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7B8896" w14:textId="77777777" w:rsidR="00C94BD2" w:rsidRPr="00C94BD2" w:rsidRDefault="00C94BD2" w:rsidP="00C94BD2">
      <w:pPr>
        <w:tabs>
          <w:tab w:val="left" w:pos="1340"/>
          <w:tab w:val="left" w:pos="2520"/>
        </w:tabs>
        <w:jc w:val="center"/>
        <w:rPr>
          <w:b/>
          <w:iCs/>
          <w:color w:val="000000"/>
          <w:sz w:val="96"/>
          <w:szCs w:val="96"/>
        </w:rPr>
      </w:pPr>
      <w:r w:rsidRPr="00C94BD2">
        <w:rPr>
          <w:b/>
          <w:iCs/>
          <w:color w:val="000000"/>
          <w:sz w:val="96"/>
          <w:szCs w:val="96"/>
        </w:rPr>
        <w:t>Georgia Boys State</w:t>
      </w:r>
    </w:p>
    <w:p w14:paraId="3733DDAD" w14:textId="77777777" w:rsidR="00C94BD2" w:rsidRPr="0050212F" w:rsidRDefault="00C94BD2" w:rsidP="00C94BD2">
      <w:pPr>
        <w:tabs>
          <w:tab w:val="left" w:pos="1340"/>
          <w:tab w:val="left" w:pos="2520"/>
        </w:tabs>
        <w:jc w:val="center"/>
        <w:rPr>
          <w:b/>
          <w:i/>
          <w:color w:val="000000"/>
          <w:sz w:val="72"/>
        </w:rPr>
      </w:pPr>
    </w:p>
    <w:p w14:paraId="5BCC0100" w14:textId="77777777" w:rsidR="00AE3A90" w:rsidRPr="00DC369F" w:rsidRDefault="00AE3A90">
      <w:pPr>
        <w:jc w:val="center"/>
        <w:rPr>
          <w:rFonts w:ascii="Arial" w:hAnsi="Arial"/>
          <w:b/>
          <w:color w:val="000000"/>
          <w:sz w:val="44"/>
          <w:szCs w:val="44"/>
        </w:rPr>
      </w:pPr>
      <w:r w:rsidRPr="00DC369F">
        <w:rPr>
          <w:rFonts w:ascii="Arial" w:hAnsi="Arial"/>
          <w:b/>
          <w:color w:val="000000"/>
          <w:sz w:val="44"/>
          <w:szCs w:val="44"/>
        </w:rPr>
        <w:t>CITIZENS</w:t>
      </w:r>
      <w:r w:rsidR="00C94BD2" w:rsidRPr="00DC369F">
        <w:rPr>
          <w:rFonts w:ascii="Arial" w:hAnsi="Arial"/>
          <w:b/>
          <w:color w:val="000000"/>
          <w:sz w:val="44"/>
          <w:szCs w:val="44"/>
        </w:rPr>
        <w:t xml:space="preserve"> </w:t>
      </w:r>
      <w:r w:rsidRPr="00DC369F">
        <w:rPr>
          <w:rFonts w:ascii="Arial" w:hAnsi="Arial"/>
          <w:b/>
          <w:color w:val="000000"/>
          <w:sz w:val="44"/>
          <w:szCs w:val="44"/>
        </w:rPr>
        <w:t>MANUAL</w:t>
      </w:r>
    </w:p>
    <w:p w14:paraId="3C4F3DF5" w14:textId="509F8C95" w:rsidR="00AE3A90" w:rsidRPr="0050212F" w:rsidRDefault="005D5481">
      <w:pPr>
        <w:rPr>
          <w:color w:val="000000"/>
          <w:sz w:val="48"/>
        </w:rPr>
      </w:pPr>
      <w:r>
        <w:rPr>
          <w:noProof/>
          <w:color w:val="000000"/>
        </w:rPr>
        <w:drawing>
          <wp:anchor distT="0" distB="0" distL="114300" distR="114300" simplePos="0" relativeHeight="251655168" behindDoc="0" locked="0" layoutInCell="1" allowOverlap="1" wp14:anchorId="6F892435" wp14:editId="5B9A7C4D">
            <wp:simplePos x="0" y="0"/>
            <wp:positionH relativeFrom="column">
              <wp:posOffset>1176655</wp:posOffset>
            </wp:positionH>
            <wp:positionV relativeFrom="paragraph">
              <wp:posOffset>243205</wp:posOffset>
            </wp:positionV>
            <wp:extent cx="3589655" cy="3657600"/>
            <wp:effectExtent l="0" t="0" r="0" b="0"/>
            <wp:wrapNone/>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89655" cy="3657600"/>
                    </a:xfrm>
                    <a:prstGeom prst="rect">
                      <a:avLst/>
                    </a:prstGeom>
                    <a:noFill/>
                  </pic:spPr>
                </pic:pic>
              </a:graphicData>
            </a:graphic>
            <wp14:sizeRelH relativeFrom="page">
              <wp14:pctWidth>0</wp14:pctWidth>
            </wp14:sizeRelH>
            <wp14:sizeRelV relativeFrom="page">
              <wp14:pctHeight>0</wp14:pctHeight>
            </wp14:sizeRelV>
          </wp:anchor>
        </w:drawing>
      </w:r>
    </w:p>
    <w:p w14:paraId="4708BB7E" w14:textId="77777777" w:rsidR="00AE3A90" w:rsidRPr="0050212F" w:rsidRDefault="00AE3A90">
      <w:pPr>
        <w:rPr>
          <w:color w:val="000000"/>
          <w:sz w:val="24"/>
        </w:rPr>
      </w:pPr>
    </w:p>
    <w:p w14:paraId="350DA24C" w14:textId="77777777" w:rsidR="00AE3A90" w:rsidRPr="0050212F" w:rsidRDefault="00AE3A90">
      <w:pPr>
        <w:rPr>
          <w:color w:val="000000"/>
          <w:sz w:val="24"/>
        </w:rPr>
      </w:pPr>
    </w:p>
    <w:p w14:paraId="6718090F" w14:textId="77777777" w:rsidR="00AE3A90" w:rsidRPr="0050212F" w:rsidRDefault="00AE3A90">
      <w:pPr>
        <w:jc w:val="center"/>
        <w:rPr>
          <w:color w:val="000000"/>
          <w:sz w:val="24"/>
        </w:rPr>
      </w:pPr>
    </w:p>
    <w:p w14:paraId="20208148" w14:textId="77777777" w:rsidR="00AE3A90" w:rsidRPr="0050212F" w:rsidRDefault="00AE3A90">
      <w:pPr>
        <w:jc w:val="center"/>
        <w:rPr>
          <w:color w:val="000000"/>
          <w:sz w:val="24"/>
        </w:rPr>
      </w:pPr>
    </w:p>
    <w:p w14:paraId="1A0C722A" w14:textId="77777777" w:rsidR="00AE3A90" w:rsidRPr="0050212F" w:rsidRDefault="00AE3A90">
      <w:pPr>
        <w:jc w:val="center"/>
        <w:rPr>
          <w:color w:val="000000"/>
          <w:sz w:val="24"/>
        </w:rPr>
      </w:pPr>
    </w:p>
    <w:p w14:paraId="6A8461EA" w14:textId="77777777" w:rsidR="00AE3A90" w:rsidRPr="0050212F" w:rsidRDefault="00AE3A90">
      <w:pPr>
        <w:jc w:val="center"/>
        <w:rPr>
          <w:color w:val="000000"/>
          <w:sz w:val="24"/>
        </w:rPr>
      </w:pPr>
    </w:p>
    <w:p w14:paraId="73AD31BC" w14:textId="77777777" w:rsidR="00AE3A90" w:rsidRPr="0050212F" w:rsidRDefault="00AE3A90">
      <w:pPr>
        <w:jc w:val="center"/>
        <w:rPr>
          <w:color w:val="000000"/>
          <w:sz w:val="24"/>
        </w:rPr>
      </w:pPr>
    </w:p>
    <w:p w14:paraId="5659F06F" w14:textId="77777777" w:rsidR="00AE3A90" w:rsidRPr="0050212F" w:rsidRDefault="00AE3A90">
      <w:pPr>
        <w:jc w:val="center"/>
        <w:rPr>
          <w:color w:val="000000"/>
          <w:sz w:val="24"/>
        </w:rPr>
      </w:pPr>
    </w:p>
    <w:p w14:paraId="5369A4F8" w14:textId="77777777" w:rsidR="00AE3A90" w:rsidRPr="0050212F" w:rsidRDefault="00AE3A90">
      <w:pPr>
        <w:jc w:val="center"/>
        <w:rPr>
          <w:color w:val="000000"/>
          <w:sz w:val="24"/>
        </w:rPr>
      </w:pPr>
    </w:p>
    <w:p w14:paraId="16EAA559" w14:textId="77777777" w:rsidR="00AE3A90" w:rsidRPr="0050212F" w:rsidRDefault="00AE3A90">
      <w:pPr>
        <w:jc w:val="center"/>
        <w:rPr>
          <w:color w:val="000000"/>
          <w:sz w:val="24"/>
        </w:rPr>
      </w:pPr>
    </w:p>
    <w:p w14:paraId="42D60659" w14:textId="77777777" w:rsidR="00AE3A90" w:rsidRPr="0050212F" w:rsidRDefault="00AE3A90">
      <w:pPr>
        <w:jc w:val="center"/>
        <w:rPr>
          <w:color w:val="000000"/>
          <w:sz w:val="24"/>
        </w:rPr>
      </w:pPr>
    </w:p>
    <w:p w14:paraId="27BE54F5" w14:textId="77777777" w:rsidR="00AE3A90" w:rsidRPr="0050212F" w:rsidRDefault="00AE3A90">
      <w:pPr>
        <w:jc w:val="center"/>
        <w:rPr>
          <w:color w:val="000000"/>
          <w:sz w:val="24"/>
        </w:rPr>
      </w:pPr>
    </w:p>
    <w:p w14:paraId="4BCDFF90" w14:textId="77777777" w:rsidR="00AE3A90" w:rsidRPr="0050212F" w:rsidRDefault="00AE3A90">
      <w:pPr>
        <w:jc w:val="center"/>
        <w:rPr>
          <w:color w:val="000000"/>
          <w:sz w:val="24"/>
        </w:rPr>
      </w:pPr>
    </w:p>
    <w:p w14:paraId="38D218DF" w14:textId="77777777" w:rsidR="00AE3A90" w:rsidRPr="0050212F" w:rsidRDefault="00AE3A90">
      <w:pPr>
        <w:jc w:val="center"/>
        <w:rPr>
          <w:color w:val="000000"/>
          <w:sz w:val="24"/>
        </w:rPr>
      </w:pPr>
    </w:p>
    <w:p w14:paraId="6F10E984" w14:textId="77777777" w:rsidR="00AE3A90" w:rsidRPr="0050212F" w:rsidRDefault="00AE3A90">
      <w:pPr>
        <w:jc w:val="center"/>
        <w:rPr>
          <w:color w:val="000000"/>
          <w:sz w:val="24"/>
        </w:rPr>
      </w:pPr>
    </w:p>
    <w:p w14:paraId="76DB6A3B" w14:textId="77777777" w:rsidR="00AE3A90" w:rsidRPr="0050212F" w:rsidRDefault="00AE3A90">
      <w:pPr>
        <w:jc w:val="center"/>
        <w:rPr>
          <w:color w:val="000000"/>
          <w:sz w:val="24"/>
        </w:rPr>
      </w:pPr>
    </w:p>
    <w:p w14:paraId="5A874E3F" w14:textId="77777777" w:rsidR="00AE3A90" w:rsidRPr="0050212F" w:rsidRDefault="00AE3A90">
      <w:pPr>
        <w:jc w:val="center"/>
        <w:rPr>
          <w:color w:val="000000"/>
          <w:sz w:val="24"/>
        </w:rPr>
      </w:pPr>
    </w:p>
    <w:p w14:paraId="13D1A79F" w14:textId="77777777" w:rsidR="00AE3A90" w:rsidRPr="0050212F" w:rsidRDefault="00AE3A90">
      <w:pPr>
        <w:jc w:val="center"/>
        <w:rPr>
          <w:color w:val="000000"/>
          <w:sz w:val="24"/>
        </w:rPr>
      </w:pPr>
    </w:p>
    <w:p w14:paraId="6D184557" w14:textId="77777777" w:rsidR="00AE3A90" w:rsidRPr="0050212F" w:rsidRDefault="00AE3A90">
      <w:pPr>
        <w:jc w:val="center"/>
        <w:rPr>
          <w:color w:val="000000"/>
          <w:sz w:val="24"/>
        </w:rPr>
      </w:pPr>
    </w:p>
    <w:p w14:paraId="57291EDA" w14:textId="77777777" w:rsidR="00AE3A90" w:rsidRPr="0050212F" w:rsidRDefault="00AE3A90">
      <w:pPr>
        <w:jc w:val="center"/>
        <w:rPr>
          <w:color w:val="000000"/>
          <w:sz w:val="24"/>
        </w:rPr>
      </w:pPr>
    </w:p>
    <w:p w14:paraId="5F9181F6" w14:textId="77777777" w:rsidR="00AE3A90" w:rsidRPr="0050212F" w:rsidRDefault="00AE3A90">
      <w:pPr>
        <w:jc w:val="center"/>
        <w:rPr>
          <w:color w:val="000000"/>
          <w:sz w:val="24"/>
        </w:rPr>
      </w:pPr>
    </w:p>
    <w:p w14:paraId="6C33A25E" w14:textId="77777777" w:rsidR="00AE3A90" w:rsidRPr="0050212F" w:rsidRDefault="00AE3A90">
      <w:pPr>
        <w:jc w:val="center"/>
        <w:rPr>
          <w:color w:val="000000"/>
          <w:sz w:val="24"/>
        </w:rPr>
      </w:pPr>
    </w:p>
    <w:p w14:paraId="13E8CE7C" w14:textId="77777777" w:rsidR="00AE3A90" w:rsidRPr="0050212F" w:rsidRDefault="00AE3A90">
      <w:pPr>
        <w:jc w:val="center"/>
        <w:rPr>
          <w:color w:val="000000"/>
          <w:sz w:val="24"/>
        </w:rPr>
      </w:pPr>
    </w:p>
    <w:p w14:paraId="654638E5" w14:textId="77777777" w:rsidR="00AE3A90" w:rsidRPr="0050212F" w:rsidRDefault="00AE3A90">
      <w:pPr>
        <w:rPr>
          <w:color w:val="000000"/>
          <w:sz w:val="24"/>
        </w:rPr>
      </w:pPr>
    </w:p>
    <w:p w14:paraId="52019ED4" w14:textId="77777777" w:rsidR="00AE3A90" w:rsidRPr="007F556D" w:rsidRDefault="00AE3A90">
      <w:pPr>
        <w:jc w:val="center"/>
        <w:rPr>
          <w:rFonts w:ascii="Arial" w:hAnsi="Arial" w:cs="Arial"/>
          <w:b/>
          <w:iCs/>
          <w:color w:val="000000"/>
          <w:sz w:val="52"/>
          <w:szCs w:val="52"/>
        </w:rPr>
      </w:pPr>
      <w:r w:rsidRPr="007F556D">
        <w:rPr>
          <w:rFonts w:ascii="Arial" w:hAnsi="Arial" w:cs="Arial"/>
          <w:b/>
          <w:iCs/>
          <w:color w:val="000000"/>
          <w:sz w:val="52"/>
          <w:szCs w:val="52"/>
        </w:rPr>
        <w:t>Sponsored by the</w:t>
      </w:r>
    </w:p>
    <w:p w14:paraId="23370B9A" w14:textId="77777777" w:rsidR="00AE3A90" w:rsidRPr="007F556D" w:rsidRDefault="00AE3A90">
      <w:pPr>
        <w:jc w:val="center"/>
        <w:rPr>
          <w:rFonts w:ascii="Arial" w:hAnsi="Arial" w:cs="Arial"/>
          <w:b/>
          <w:iCs/>
          <w:color w:val="000000"/>
          <w:sz w:val="52"/>
          <w:szCs w:val="52"/>
        </w:rPr>
      </w:pPr>
      <w:r w:rsidRPr="007F556D">
        <w:rPr>
          <w:rFonts w:ascii="Arial" w:hAnsi="Arial" w:cs="Arial"/>
          <w:b/>
          <w:iCs/>
          <w:color w:val="000000"/>
          <w:sz w:val="52"/>
          <w:szCs w:val="52"/>
        </w:rPr>
        <w:t>American Legion</w:t>
      </w:r>
    </w:p>
    <w:p w14:paraId="11C4CB98" w14:textId="77777777" w:rsidR="00AE3A90" w:rsidRPr="007F556D" w:rsidRDefault="00AE3A90">
      <w:pPr>
        <w:jc w:val="center"/>
        <w:rPr>
          <w:rFonts w:ascii="Arial" w:hAnsi="Arial" w:cs="Arial"/>
          <w:b/>
          <w:iCs/>
          <w:color w:val="000000"/>
          <w:sz w:val="52"/>
          <w:szCs w:val="52"/>
        </w:rPr>
      </w:pPr>
      <w:r w:rsidRPr="007F556D">
        <w:rPr>
          <w:rFonts w:ascii="Arial" w:hAnsi="Arial" w:cs="Arial"/>
          <w:b/>
          <w:iCs/>
          <w:color w:val="000000"/>
          <w:sz w:val="52"/>
          <w:szCs w:val="52"/>
        </w:rPr>
        <w:t>Department of Georgia</w:t>
      </w:r>
    </w:p>
    <w:p w14:paraId="45C345FC" w14:textId="77777777" w:rsidR="00AE3A90" w:rsidRPr="0050212F" w:rsidRDefault="00AE3A90">
      <w:pPr>
        <w:jc w:val="center"/>
        <w:rPr>
          <w:b/>
          <w:i/>
          <w:color w:val="000000"/>
          <w:sz w:val="28"/>
        </w:rPr>
      </w:pPr>
    </w:p>
    <w:p w14:paraId="6F609E20" w14:textId="77777777" w:rsidR="00A051F1" w:rsidRPr="0050212F" w:rsidRDefault="00A051F1">
      <w:pPr>
        <w:rPr>
          <w:color w:val="000000"/>
          <w:sz w:val="18"/>
        </w:rPr>
      </w:pPr>
    </w:p>
    <w:p w14:paraId="689F19B3" w14:textId="77777777" w:rsidR="00A051F1" w:rsidRDefault="00A051F1">
      <w:pPr>
        <w:rPr>
          <w:color w:val="000000"/>
          <w:sz w:val="18"/>
        </w:rPr>
      </w:pPr>
    </w:p>
    <w:p w14:paraId="3AA9CD68" w14:textId="77777777" w:rsidR="00F6019E" w:rsidRDefault="00F6019E">
      <w:pPr>
        <w:rPr>
          <w:color w:val="000000"/>
          <w:sz w:val="18"/>
        </w:rPr>
      </w:pPr>
    </w:p>
    <w:p w14:paraId="15273017" w14:textId="77777777" w:rsidR="00EE049B" w:rsidRDefault="00EE049B" w:rsidP="00EE049B">
      <w:pPr>
        <w:rPr>
          <w:color w:val="000000"/>
          <w:sz w:val="18"/>
        </w:rPr>
      </w:pPr>
    </w:p>
    <w:p w14:paraId="0E706E56" w14:textId="7C27925F" w:rsidR="00C75F70" w:rsidRPr="00E0208A" w:rsidRDefault="003868CE" w:rsidP="00EE049B">
      <w:pPr>
        <w:jc w:val="center"/>
        <w:rPr>
          <w:rFonts w:ascii="Arial" w:hAnsi="Arial" w:cs="Arial"/>
          <w:color w:val="000000"/>
          <w:sz w:val="36"/>
          <w:szCs w:val="36"/>
        </w:rPr>
      </w:pPr>
      <w:r>
        <w:rPr>
          <w:rFonts w:ascii="Arial" w:hAnsi="Arial" w:cs="Arial"/>
          <w:color w:val="000000"/>
          <w:sz w:val="36"/>
          <w:szCs w:val="36"/>
        </w:rPr>
        <w:lastRenderedPageBreak/>
        <w:t xml:space="preserve">TABLE OF </w:t>
      </w:r>
      <w:r w:rsidR="00786BA9">
        <w:rPr>
          <w:rFonts w:ascii="Arial" w:hAnsi="Arial" w:cs="Arial"/>
          <w:color w:val="000000"/>
          <w:sz w:val="36"/>
          <w:szCs w:val="36"/>
        </w:rPr>
        <w:t>C</w:t>
      </w:r>
      <w:r w:rsidR="00C75F70" w:rsidRPr="00E0208A">
        <w:rPr>
          <w:rFonts w:ascii="Arial" w:hAnsi="Arial" w:cs="Arial"/>
          <w:color w:val="000000"/>
          <w:sz w:val="36"/>
          <w:szCs w:val="36"/>
        </w:rPr>
        <w:t>ONTENTS</w:t>
      </w:r>
    </w:p>
    <w:p w14:paraId="77A789CF" w14:textId="2B0B8475" w:rsidR="001300BF" w:rsidRDefault="001300BF" w:rsidP="001300BF">
      <w:pPr>
        <w:jc w:val="center"/>
        <w:rPr>
          <w:rFonts w:ascii="Arial" w:hAnsi="Arial" w:cs="Arial"/>
          <w:color w:val="000000"/>
          <w:sz w:val="36"/>
          <w:szCs w:val="36"/>
        </w:rPr>
      </w:pPr>
    </w:p>
    <w:p w14:paraId="60819AC8" w14:textId="360097DB" w:rsidR="00212E05" w:rsidRDefault="00212E05" w:rsidP="00212E05">
      <w:pPr>
        <w:rPr>
          <w:rFonts w:ascii="Arial" w:hAnsi="Arial" w:cs="Arial"/>
          <w:color w:val="000000"/>
          <w:sz w:val="24"/>
          <w:szCs w:val="24"/>
        </w:rPr>
      </w:pPr>
      <w:r w:rsidRPr="00C80233">
        <w:rPr>
          <w:rFonts w:ascii="Arial" w:hAnsi="Arial" w:cs="Arial"/>
          <w:b/>
          <w:bCs/>
          <w:color w:val="000000"/>
          <w:sz w:val="24"/>
          <w:szCs w:val="24"/>
        </w:rPr>
        <w:t>Welcome</w:t>
      </w:r>
      <w:r w:rsidR="00AA4755">
        <w:rPr>
          <w:rFonts w:ascii="Arial" w:hAnsi="Arial" w:cs="Arial"/>
          <w:b/>
          <w:bCs/>
          <w:color w:val="000000"/>
          <w:sz w:val="24"/>
          <w:szCs w:val="24"/>
        </w:rPr>
        <w:t xml:space="preserve"> message</w:t>
      </w:r>
      <w:r w:rsidR="0095089E" w:rsidRPr="00054C41">
        <w:rPr>
          <w:rFonts w:ascii="Arial" w:hAnsi="Arial" w:cs="Arial"/>
          <w:color w:val="000000"/>
          <w:sz w:val="24"/>
          <w:szCs w:val="24"/>
        </w:rPr>
        <w:t>……………………………………………</w:t>
      </w:r>
      <w:r w:rsidR="00054C41" w:rsidRPr="00054C41">
        <w:rPr>
          <w:rFonts w:ascii="Arial" w:hAnsi="Arial" w:cs="Arial"/>
          <w:color w:val="000000"/>
          <w:sz w:val="24"/>
          <w:szCs w:val="24"/>
        </w:rPr>
        <w:t>…</w:t>
      </w:r>
      <w:r w:rsidR="00133FCE" w:rsidRPr="00054C41">
        <w:rPr>
          <w:rFonts w:ascii="Arial" w:hAnsi="Arial" w:cs="Arial"/>
          <w:color w:val="000000"/>
          <w:sz w:val="24"/>
          <w:szCs w:val="24"/>
        </w:rPr>
        <w:t>….</w:t>
      </w:r>
      <w:r w:rsidR="008A0515">
        <w:rPr>
          <w:rFonts w:ascii="Arial" w:hAnsi="Arial" w:cs="Arial"/>
          <w:color w:val="000000"/>
          <w:sz w:val="24"/>
          <w:szCs w:val="24"/>
        </w:rPr>
        <w:t>.</w:t>
      </w:r>
      <w:r w:rsidR="00CA282B">
        <w:rPr>
          <w:rFonts w:ascii="Arial" w:hAnsi="Arial" w:cs="Arial"/>
          <w:color w:val="000000"/>
          <w:sz w:val="24"/>
          <w:szCs w:val="24"/>
        </w:rPr>
        <w:t>4</w:t>
      </w:r>
    </w:p>
    <w:p w14:paraId="4A7DB130" w14:textId="77777777" w:rsidR="00F86EA8" w:rsidRPr="00054C41" w:rsidRDefault="00F86EA8" w:rsidP="00212E05">
      <w:pPr>
        <w:rPr>
          <w:rFonts w:ascii="Arial" w:hAnsi="Arial" w:cs="Arial"/>
          <w:color w:val="000000"/>
          <w:sz w:val="24"/>
          <w:szCs w:val="24"/>
        </w:rPr>
      </w:pPr>
    </w:p>
    <w:p w14:paraId="74D26211" w14:textId="39D8F4BB" w:rsidR="00212E05" w:rsidRDefault="00AA4755" w:rsidP="00212E05">
      <w:pPr>
        <w:rPr>
          <w:rFonts w:ascii="Arial" w:hAnsi="Arial" w:cs="Arial"/>
          <w:color w:val="000000"/>
          <w:sz w:val="24"/>
          <w:szCs w:val="24"/>
        </w:rPr>
      </w:pPr>
      <w:r>
        <w:rPr>
          <w:rFonts w:ascii="Arial" w:hAnsi="Arial" w:cs="Arial"/>
          <w:b/>
          <w:bCs/>
          <w:color w:val="000000"/>
          <w:sz w:val="24"/>
          <w:szCs w:val="24"/>
        </w:rPr>
        <w:t xml:space="preserve">Boys State </w:t>
      </w:r>
      <w:r w:rsidR="00212E05" w:rsidRPr="00C80233">
        <w:rPr>
          <w:rFonts w:ascii="Arial" w:hAnsi="Arial" w:cs="Arial"/>
          <w:b/>
          <w:bCs/>
          <w:color w:val="000000"/>
          <w:sz w:val="24"/>
          <w:szCs w:val="24"/>
        </w:rPr>
        <w:t>Creed</w:t>
      </w:r>
      <w:r w:rsidR="00CA282B">
        <w:rPr>
          <w:rFonts w:ascii="Arial" w:hAnsi="Arial" w:cs="Arial"/>
          <w:color w:val="000000"/>
          <w:sz w:val="24"/>
          <w:szCs w:val="24"/>
        </w:rPr>
        <w:t>……………………………………………………</w:t>
      </w:r>
      <w:r w:rsidR="00DB6A02">
        <w:rPr>
          <w:rFonts w:ascii="Arial" w:hAnsi="Arial" w:cs="Arial"/>
          <w:color w:val="000000"/>
          <w:sz w:val="24"/>
          <w:szCs w:val="24"/>
        </w:rPr>
        <w:t>.</w:t>
      </w:r>
      <w:r w:rsidR="00CA282B">
        <w:rPr>
          <w:rFonts w:ascii="Arial" w:hAnsi="Arial" w:cs="Arial"/>
          <w:color w:val="000000"/>
          <w:sz w:val="24"/>
          <w:szCs w:val="24"/>
        </w:rPr>
        <w:t>5</w:t>
      </w:r>
    </w:p>
    <w:p w14:paraId="41337AEA" w14:textId="77777777" w:rsidR="00F86EA8" w:rsidRPr="00CA282B" w:rsidRDefault="00F86EA8" w:rsidP="00212E05">
      <w:pPr>
        <w:rPr>
          <w:rFonts w:ascii="Arial" w:hAnsi="Arial" w:cs="Arial"/>
          <w:color w:val="000000"/>
          <w:sz w:val="24"/>
          <w:szCs w:val="24"/>
        </w:rPr>
      </w:pPr>
    </w:p>
    <w:p w14:paraId="63205F42" w14:textId="1562BD78" w:rsidR="00212E05" w:rsidRDefault="00212E05" w:rsidP="00212E05">
      <w:pPr>
        <w:rPr>
          <w:rFonts w:ascii="Arial" w:hAnsi="Arial" w:cs="Arial"/>
          <w:color w:val="000000"/>
          <w:sz w:val="24"/>
          <w:szCs w:val="24"/>
        </w:rPr>
      </w:pPr>
      <w:r w:rsidRPr="00C80233">
        <w:rPr>
          <w:rFonts w:ascii="Arial" w:hAnsi="Arial" w:cs="Arial"/>
          <w:b/>
          <w:bCs/>
          <w:color w:val="000000"/>
          <w:sz w:val="24"/>
          <w:szCs w:val="24"/>
        </w:rPr>
        <w:t>Pledge</w:t>
      </w:r>
      <w:r w:rsidR="00F663C5">
        <w:rPr>
          <w:rFonts w:ascii="Arial" w:hAnsi="Arial" w:cs="Arial"/>
          <w:b/>
          <w:bCs/>
          <w:color w:val="000000"/>
          <w:sz w:val="24"/>
          <w:szCs w:val="24"/>
        </w:rPr>
        <w:t xml:space="preserve"> to Boys State</w:t>
      </w:r>
      <w:r w:rsidR="00967919">
        <w:rPr>
          <w:rFonts w:ascii="Arial" w:hAnsi="Arial" w:cs="Arial"/>
          <w:color w:val="000000"/>
          <w:sz w:val="24"/>
          <w:szCs w:val="24"/>
        </w:rPr>
        <w:t>……………………………………………</w:t>
      </w:r>
      <w:r w:rsidR="00133FCE">
        <w:rPr>
          <w:rFonts w:ascii="Arial" w:hAnsi="Arial" w:cs="Arial"/>
          <w:color w:val="000000"/>
          <w:sz w:val="24"/>
          <w:szCs w:val="24"/>
        </w:rPr>
        <w:t>…..</w:t>
      </w:r>
      <w:r w:rsidR="00967919">
        <w:rPr>
          <w:rFonts w:ascii="Arial" w:hAnsi="Arial" w:cs="Arial"/>
          <w:color w:val="000000"/>
          <w:sz w:val="24"/>
          <w:szCs w:val="24"/>
        </w:rPr>
        <w:t>6</w:t>
      </w:r>
    </w:p>
    <w:p w14:paraId="51B9D7E6" w14:textId="77777777" w:rsidR="00F86EA8" w:rsidRPr="00CA282B" w:rsidRDefault="00F86EA8" w:rsidP="00212E05">
      <w:pPr>
        <w:rPr>
          <w:rFonts w:ascii="Arial" w:hAnsi="Arial" w:cs="Arial"/>
          <w:color w:val="000000"/>
          <w:sz w:val="24"/>
          <w:szCs w:val="24"/>
        </w:rPr>
      </w:pPr>
    </w:p>
    <w:p w14:paraId="1FB27D1A" w14:textId="2C0C6673" w:rsidR="001300BF" w:rsidRPr="00F777EF" w:rsidRDefault="001300BF" w:rsidP="00E324CD">
      <w:pPr>
        <w:rPr>
          <w:rFonts w:ascii="Arial" w:hAnsi="Arial" w:cs="Arial"/>
          <w:noProof/>
          <w:sz w:val="24"/>
          <w:szCs w:val="24"/>
        </w:rPr>
      </w:pPr>
      <w:r w:rsidRPr="003868CE">
        <w:rPr>
          <w:rFonts w:ascii="Arial" w:hAnsi="Arial" w:cs="Arial"/>
          <w:color w:val="000000"/>
        </w:rPr>
        <w:fldChar w:fldCharType="begin"/>
      </w:r>
      <w:r w:rsidRPr="003868CE">
        <w:rPr>
          <w:rFonts w:ascii="Arial" w:hAnsi="Arial" w:cs="Arial"/>
          <w:color w:val="000000"/>
        </w:rPr>
        <w:instrText xml:space="preserve"> TOC \o "1-3" </w:instrText>
      </w:r>
      <w:r w:rsidRPr="003868CE">
        <w:rPr>
          <w:rFonts w:ascii="Arial" w:hAnsi="Arial" w:cs="Arial"/>
          <w:color w:val="000000"/>
        </w:rPr>
        <w:fldChar w:fldCharType="separate"/>
      </w:r>
      <w:r w:rsidRPr="00F777EF">
        <w:rPr>
          <w:rFonts w:ascii="Arial" w:hAnsi="Arial" w:cs="Arial"/>
          <w:noProof/>
          <w:sz w:val="24"/>
          <w:szCs w:val="24"/>
        </w:rPr>
        <w:t>S</w:t>
      </w:r>
      <w:r w:rsidRPr="00F777EF">
        <w:rPr>
          <w:rFonts w:ascii="Arial" w:hAnsi="Arial" w:cs="Arial"/>
          <w:b/>
          <w:bCs/>
          <w:noProof/>
          <w:sz w:val="24"/>
          <w:szCs w:val="24"/>
        </w:rPr>
        <w:t xml:space="preserve">ection I </w:t>
      </w:r>
      <w:r w:rsidRPr="00F777EF">
        <w:rPr>
          <w:rFonts w:ascii="Arial" w:hAnsi="Arial" w:cs="Arial"/>
          <w:b/>
          <w:bCs/>
          <w:iCs/>
          <w:noProof/>
          <w:sz w:val="24"/>
          <w:szCs w:val="24"/>
        </w:rPr>
        <w:t>INTRODUCTION TO GOVERNMENT</w:t>
      </w:r>
      <w:r w:rsidRPr="00F777EF">
        <w:rPr>
          <w:rFonts w:ascii="Arial" w:hAnsi="Arial" w:cs="Arial"/>
          <w:iCs/>
          <w:noProof/>
          <w:sz w:val="24"/>
          <w:szCs w:val="24"/>
        </w:rPr>
        <w:t>.</w:t>
      </w:r>
      <w:r w:rsidRPr="00F777EF">
        <w:rPr>
          <w:rFonts w:ascii="Arial" w:hAnsi="Arial" w:cs="Arial"/>
          <w:noProof/>
          <w:sz w:val="24"/>
          <w:szCs w:val="24"/>
        </w:rPr>
        <w:t>.......................</w:t>
      </w:r>
      <w:r w:rsidR="00EC17F4" w:rsidRPr="00F777EF">
        <w:rPr>
          <w:rFonts w:ascii="Arial" w:hAnsi="Arial" w:cs="Arial"/>
          <w:noProof/>
          <w:sz w:val="24"/>
          <w:szCs w:val="24"/>
        </w:rPr>
        <w:t>.</w:t>
      </w:r>
      <w:r w:rsidR="00DB6A02">
        <w:rPr>
          <w:rFonts w:ascii="Arial" w:hAnsi="Arial" w:cs="Arial"/>
          <w:noProof/>
          <w:sz w:val="24"/>
          <w:szCs w:val="24"/>
        </w:rPr>
        <w:t>.</w:t>
      </w:r>
      <w:r w:rsidR="00F6175B" w:rsidRPr="00F777EF">
        <w:rPr>
          <w:rFonts w:ascii="Arial" w:hAnsi="Arial" w:cs="Arial"/>
          <w:noProof/>
          <w:sz w:val="24"/>
          <w:szCs w:val="24"/>
        </w:rPr>
        <w:t>7</w:t>
      </w:r>
    </w:p>
    <w:p w14:paraId="1D761422" w14:textId="09BE2397" w:rsidR="001300BF" w:rsidRPr="00F777EF" w:rsidRDefault="001300BF" w:rsidP="001300BF">
      <w:pPr>
        <w:pStyle w:val="TOC2"/>
        <w:rPr>
          <w:rFonts w:ascii="Arial" w:hAnsi="Arial" w:cs="Arial"/>
          <w:noProof/>
          <w:color w:val="000000"/>
          <w:sz w:val="24"/>
          <w:szCs w:val="24"/>
        </w:rPr>
      </w:pPr>
      <w:r w:rsidRPr="00F777EF">
        <w:rPr>
          <w:rFonts w:ascii="Arial" w:hAnsi="Arial" w:cs="Arial"/>
          <w:noProof/>
          <w:color w:val="000000"/>
          <w:sz w:val="24"/>
          <w:szCs w:val="24"/>
        </w:rPr>
        <w:t>Government in Georgia</w:t>
      </w:r>
      <w:r w:rsidR="0095089E" w:rsidRPr="00F777EF">
        <w:rPr>
          <w:rFonts w:ascii="Arial" w:hAnsi="Arial" w:cs="Arial"/>
          <w:noProof/>
          <w:color w:val="000000"/>
          <w:sz w:val="24"/>
          <w:szCs w:val="24"/>
        </w:rPr>
        <w:t>……………………………………………</w:t>
      </w:r>
      <w:r w:rsidR="00DB6A02">
        <w:rPr>
          <w:rFonts w:ascii="Arial" w:hAnsi="Arial" w:cs="Arial"/>
          <w:noProof/>
          <w:color w:val="000000"/>
          <w:sz w:val="24"/>
          <w:szCs w:val="24"/>
        </w:rPr>
        <w:t>.</w:t>
      </w:r>
      <w:r w:rsidRPr="00F777EF">
        <w:rPr>
          <w:rFonts w:ascii="Arial" w:hAnsi="Arial" w:cs="Arial"/>
          <w:noProof/>
          <w:color w:val="000000"/>
          <w:sz w:val="24"/>
          <w:szCs w:val="24"/>
        </w:rPr>
        <w:fldChar w:fldCharType="begin"/>
      </w:r>
      <w:r w:rsidRPr="00F777EF">
        <w:rPr>
          <w:rFonts w:ascii="Arial" w:hAnsi="Arial" w:cs="Arial"/>
          <w:noProof/>
          <w:color w:val="000000"/>
          <w:sz w:val="24"/>
          <w:szCs w:val="24"/>
        </w:rPr>
        <w:instrText xml:space="preserve"> PAGEREF _Toc134160337 \h </w:instrText>
      </w:r>
      <w:r w:rsidRPr="00F777EF">
        <w:rPr>
          <w:rFonts w:ascii="Arial" w:hAnsi="Arial" w:cs="Arial"/>
          <w:noProof/>
          <w:color w:val="000000"/>
          <w:sz w:val="24"/>
          <w:szCs w:val="24"/>
        </w:rPr>
      </w:r>
      <w:r w:rsidRPr="00F777EF">
        <w:rPr>
          <w:rFonts w:ascii="Arial" w:hAnsi="Arial" w:cs="Arial"/>
          <w:noProof/>
          <w:color w:val="000000"/>
          <w:sz w:val="24"/>
          <w:szCs w:val="24"/>
        </w:rPr>
        <w:fldChar w:fldCharType="separate"/>
      </w:r>
      <w:r w:rsidR="00354F02">
        <w:rPr>
          <w:rFonts w:ascii="Arial" w:hAnsi="Arial" w:cs="Arial"/>
          <w:noProof/>
          <w:color w:val="000000"/>
          <w:sz w:val="24"/>
          <w:szCs w:val="24"/>
        </w:rPr>
        <w:t>8</w:t>
      </w:r>
      <w:r w:rsidRPr="00F777EF">
        <w:rPr>
          <w:rFonts w:ascii="Arial" w:hAnsi="Arial" w:cs="Arial"/>
          <w:noProof/>
          <w:color w:val="000000"/>
          <w:sz w:val="24"/>
          <w:szCs w:val="24"/>
        </w:rPr>
        <w:fldChar w:fldCharType="end"/>
      </w:r>
    </w:p>
    <w:p w14:paraId="55EF0CFB" w14:textId="5B2DEF07" w:rsidR="001300BF" w:rsidRPr="00F777EF" w:rsidRDefault="001300BF" w:rsidP="001300BF">
      <w:pPr>
        <w:pStyle w:val="TOC3"/>
        <w:rPr>
          <w:rFonts w:ascii="Arial" w:hAnsi="Arial" w:cs="Arial"/>
          <w:noProof/>
          <w:color w:val="000000"/>
          <w:sz w:val="24"/>
          <w:szCs w:val="24"/>
        </w:rPr>
      </w:pPr>
      <w:r w:rsidRPr="00F777EF">
        <w:rPr>
          <w:rFonts w:ascii="Arial" w:hAnsi="Arial" w:cs="Arial"/>
          <w:noProof/>
          <w:color w:val="000000"/>
          <w:sz w:val="24"/>
          <w:szCs w:val="24"/>
        </w:rPr>
        <w:t>Georgia's Laws</w:t>
      </w:r>
      <w:r w:rsidR="006C7C37" w:rsidRPr="00F777EF">
        <w:rPr>
          <w:rFonts w:ascii="Arial" w:hAnsi="Arial" w:cs="Arial"/>
          <w:noProof/>
          <w:color w:val="000000"/>
          <w:sz w:val="24"/>
          <w:szCs w:val="24"/>
        </w:rPr>
        <w:t>…………………………………………………</w:t>
      </w:r>
      <w:r w:rsidR="00E16F29" w:rsidRPr="00F777EF">
        <w:rPr>
          <w:rFonts w:ascii="Arial" w:hAnsi="Arial" w:cs="Arial"/>
          <w:noProof/>
          <w:color w:val="000000"/>
          <w:sz w:val="24"/>
          <w:szCs w:val="24"/>
        </w:rPr>
        <w:t>..</w:t>
      </w:r>
      <w:r w:rsidR="009A153B">
        <w:rPr>
          <w:rFonts w:ascii="Arial" w:hAnsi="Arial" w:cs="Arial"/>
          <w:noProof/>
          <w:color w:val="000000"/>
          <w:sz w:val="24"/>
          <w:szCs w:val="24"/>
        </w:rPr>
        <w:t>.</w:t>
      </w:r>
      <w:r w:rsidR="00E16F29" w:rsidRPr="00F777EF">
        <w:rPr>
          <w:rFonts w:ascii="Arial" w:hAnsi="Arial" w:cs="Arial"/>
          <w:noProof/>
          <w:color w:val="000000"/>
          <w:sz w:val="24"/>
          <w:szCs w:val="24"/>
        </w:rPr>
        <w:t>.</w:t>
      </w:r>
      <w:r w:rsidRPr="00F777EF">
        <w:rPr>
          <w:rFonts w:ascii="Arial" w:hAnsi="Arial" w:cs="Arial"/>
          <w:noProof/>
          <w:color w:val="000000"/>
          <w:sz w:val="24"/>
          <w:szCs w:val="24"/>
        </w:rPr>
        <w:fldChar w:fldCharType="begin"/>
      </w:r>
      <w:r w:rsidRPr="00F777EF">
        <w:rPr>
          <w:rFonts w:ascii="Arial" w:hAnsi="Arial" w:cs="Arial"/>
          <w:noProof/>
          <w:color w:val="000000"/>
          <w:sz w:val="24"/>
          <w:szCs w:val="24"/>
        </w:rPr>
        <w:instrText xml:space="preserve"> PAGEREF _Toc134160338 \h </w:instrText>
      </w:r>
      <w:r w:rsidRPr="00F777EF">
        <w:rPr>
          <w:rFonts w:ascii="Arial" w:hAnsi="Arial" w:cs="Arial"/>
          <w:noProof/>
          <w:color w:val="000000"/>
          <w:sz w:val="24"/>
          <w:szCs w:val="24"/>
        </w:rPr>
      </w:r>
      <w:r w:rsidRPr="00F777EF">
        <w:rPr>
          <w:rFonts w:ascii="Arial" w:hAnsi="Arial" w:cs="Arial"/>
          <w:noProof/>
          <w:color w:val="000000"/>
          <w:sz w:val="24"/>
          <w:szCs w:val="24"/>
        </w:rPr>
        <w:fldChar w:fldCharType="separate"/>
      </w:r>
      <w:r w:rsidR="00354F02">
        <w:rPr>
          <w:rFonts w:ascii="Arial" w:hAnsi="Arial" w:cs="Arial"/>
          <w:noProof/>
          <w:color w:val="000000"/>
          <w:sz w:val="24"/>
          <w:szCs w:val="24"/>
        </w:rPr>
        <w:t>9</w:t>
      </w:r>
      <w:r w:rsidRPr="00F777EF">
        <w:rPr>
          <w:rFonts w:ascii="Arial" w:hAnsi="Arial" w:cs="Arial"/>
          <w:noProof/>
          <w:color w:val="000000"/>
          <w:sz w:val="24"/>
          <w:szCs w:val="24"/>
        </w:rPr>
        <w:fldChar w:fldCharType="end"/>
      </w:r>
    </w:p>
    <w:p w14:paraId="4ED1CE9A" w14:textId="4C6CF77F" w:rsidR="001300BF" w:rsidRPr="00F777EF" w:rsidRDefault="001300BF" w:rsidP="001300BF">
      <w:pPr>
        <w:pStyle w:val="TOC3"/>
        <w:rPr>
          <w:rFonts w:ascii="Arial" w:hAnsi="Arial" w:cs="Arial"/>
          <w:noProof/>
          <w:color w:val="000000"/>
          <w:sz w:val="24"/>
          <w:szCs w:val="24"/>
        </w:rPr>
      </w:pPr>
      <w:r w:rsidRPr="00F777EF">
        <w:rPr>
          <w:rFonts w:ascii="Arial" w:hAnsi="Arial" w:cs="Arial"/>
          <w:noProof/>
          <w:color w:val="000000"/>
          <w:sz w:val="24"/>
          <w:szCs w:val="24"/>
        </w:rPr>
        <w:t>Elections in Georgi</w:t>
      </w:r>
      <w:r w:rsidR="00745138" w:rsidRPr="00F777EF">
        <w:rPr>
          <w:rFonts w:ascii="Arial" w:hAnsi="Arial" w:cs="Arial"/>
          <w:noProof/>
          <w:color w:val="000000"/>
          <w:sz w:val="24"/>
          <w:szCs w:val="24"/>
        </w:rPr>
        <w:t>a……………………………………………..</w:t>
      </w:r>
      <w:r w:rsidR="00EC17F4" w:rsidRPr="00F777EF">
        <w:rPr>
          <w:rFonts w:ascii="Arial" w:hAnsi="Arial" w:cs="Arial"/>
          <w:noProof/>
          <w:color w:val="000000"/>
          <w:sz w:val="24"/>
          <w:szCs w:val="24"/>
        </w:rPr>
        <w:t>.</w:t>
      </w:r>
      <w:r w:rsidR="009A153B">
        <w:rPr>
          <w:rFonts w:ascii="Arial" w:hAnsi="Arial" w:cs="Arial"/>
          <w:noProof/>
          <w:color w:val="000000"/>
          <w:sz w:val="24"/>
          <w:szCs w:val="24"/>
        </w:rPr>
        <w:t>.</w:t>
      </w:r>
      <w:r w:rsidR="003C130F" w:rsidRPr="00F777EF">
        <w:rPr>
          <w:rFonts w:ascii="Arial" w:hAnsi="Arial" w:cs="Arial"/>
          <w:noProof/>
          <w:color w:val="000000"/>
          <w:sz w:val="24"/>
          <w:szCs w:val="24"/>
        </w:rPr>
        <w:t>9</w:t>
      </w:r>
    </w:p>
    <w:p w14:paraId="61EFC67B" w14:textId="5478CC1D" w:rsidR="001300BF" w:rsidRPr="00F777EF" w:rsidRDefault="001300BF" w:rsidP="001300BF">
      <w:pPr>
        <w:pStyle w:val="TOC3"/>
        <w:rPr>
          <w:rFonts w:ascii="Arial" w:hAnsi="Arial" w:cs="Arial"/>
          <w:noProof/>
          <w:color w:val="000000"/>
          <w:sz w:val="24"/>
          <w:szCs w:val="24"/>
        </w:rPr>
      </w:pPr>
      <w:r w:rsidRPr="00F777EF">
        <w:rPr>
          <w:rFonts w:ascii="Arial" w:hAnsi="Arial" w:cs="Arial"/>
          <w:noProof/>
          <w:color w:val="000000"/>
          <w:sz w:val="24"/>
          <w:szCs w:val="24"/>
        </w:rPr>
        <w:t>Political Parties in Georgia</w:t>
      </w:r>
      <w:r w:rsidR="008A5F6A" w:rsidRPr="00F777EF">
        <w:rPr>
          <w:rFonts w:ascii="Arial" w:hAnsi="Arial" w:cs="Arial"/>
          <w:noProof/>
          <w:color w:val="000000"/>
          <w:sz w:val="24"/>
          <w:szCs w:val="24"/>
        </w:rPr>
        <w:t>……………………………………</w:t>
      </w:r>
      <w:r w:rsidR="00EC17F4" w:rsidRPr="00F777EF">
        <w:rPr>
          <w:rFonts w:ascii="Arial" w:hAnsi="Arial" w:cs="Arial"/>
          <w:noProof/>
          <w:color w:val="000000"/>
          <w:sz w:val="24"/>
          <w:szCs w:val="24"/>
        </w:rPr>
        <w:t>…</w:t>
      </w:r>
      <w:r w:rsidR="009A153B">
        <w:rPr>
          <w:rFonts w:ascii="Arial" w:hAnsi="Arial" w:cs="Arial"/>
          <w:noProof/>
          <w:color w:val="000000"/>
          <w:sz w:val="24"/>
          <w:szCs w:val="24"/>
        </w:rPr>
        <w:t>.</w:t>
      </w:r>
      <w:r w:rsidRPr="00F777EF">
        <w:rPr>
          <w:rFonts w:ascii="Arial" w:hAnsi="Arial" w:cs="Arial"/>
          <w:noProof/>
          <w:color w:val="000000"/>
          <w:sz w:val="24"/>
          <w:szCs w:val="24"/>
        </w:rPr>
        <w:fldChar w:fldCharType="begin"/>
      </w:r>
      <w:r w:rsidRPr="00F777EF">
        <w:rPr>
          <w:rFonts w:ascii="Arial" w:hAnsi="Arial" w:cs="Arial"/>
          <w:noProof/>
          <w:color w:val="000000"/>
          <w:sz w:val="24"/>
          <w:szCs w:val="24"/>
        </w:rPr>
        <w:instrText xml:space="preserve"> PAGEREF _Toc134160340 \h </w:instrText>
      </w:r>
      <w:r w:rsidRPr="00F777EF">
        <w:rPr>
          <w:rFonts w:ascii="Arial" w:hAnsi="Arial" w:cs="Arial"/>
          <w:noProof/>
          <w:color w:val="000000"/>
          <w:sz w:val="24"/>
          <w:szCs w:val="24"/>
        </w:rPr>
      </w:r>
      <w:r w:rsidRPr="00F777EF">
        <w:rPr>
          <w:rFonts w:ascii="Arial" w:hAnsi="Arial" w:cs="Arial"/>
          <w:noProof/>
          <w:color w:val="000000"/>
          <w:sz w:val="24"/>
          <w:szCs w:val="24"/>
        </w:rPr>
        <w:fldChar w:fldCharType="separate"/>
      </w:r>
      <w:r w:rsidR="00354F02">
        <w:rPr>
          <w:rFonts w:ascii="Arial" w:hAnsi="Arial" w:cs="Arial"/>
          <w:noProof/>
          <w:color w:val="000000"/>
          <w:sz w:val="24"/>
          <w:szCs w:val="24"/>
        </w:rPr>
        <w:t>10</w:t>
      </w:r>
      <w:r w:rsidRPr="00F777EF">
        <w:rPr>
          <w:rFonts w:ascii="Arial" w:hAnsi="Arial" w:cs="Arial"/>
          <w:noProof/>
          <w:color w:val="000000"/>
          <w:sz w:val="24"/>
          <w:szCs w:val="24"/>
        </w:rPr>
        <w:fldChar w:fldCharType="end"/>
      </w:r>
    </w:p>
    <w:p w14:paraId="469E4309" w14:textId="23CD5DDB" w:rsidR="001300BF" w:rsidRPr="00F777EF" w:rsidRDefault="001300BF" w:rsidP="001300BF">
      <w:pPr>
        <w:pStyle w:val="TOC2"/>
        <w:rPr>
          <w:rFonts w:ascii="Arial" w:hAnsi="Arial" w:cs="Arial"/>
          <w:noProof/>
          <w:color w:val="000000"/>
          <w:sz w:val="24"/>
          <w:szCs w:val="24"/>
        </w:rPr>
      </w:pPr>
      <w:r w:rsidRPr="00F777EF">
        <w:rPr>
          <w:rFonts w:ascii="Arial" w:hAnsi="Arial" w:cs="Arial"/>
          <w:noProof/>
          <w:color w:val="000000"/>
          <w:sz w:val="24"/>
          <w:szCs w:val="24"/>
        </w:rPr>
        <w:t>City Government</w:t>
      </w:r>
      <w:r w:rsidR="00622DE9" w:rsidRPr="00F777EF">
        <w:rPr>
          <w:rFonts w:ascii="Arial" w:hAnsi="Arial" w:cs="Arial"/>
          <w:noProof/>
          <w:color w:val="000000"/>
          <w:sz w:val="24"/>
          <w:szCs w:val="24"/>
        </w:rPr>
        <w:t>…………………………………………………</w:t>
      </w:r>
      <w:r w:rsidR="009A153B">
        <w:rPr>
          <w:rFonts w:ascii="Arial" w:hAnsi="Arial" w:cs="Arial"/>
          <w:noProof/>
          <w:color w:val="000000"/>
          <w:sz w:val="24"/>
          <w:szCs w:val="24"/>
        </w:rPr>
        <w:t>…10</w:t>
      </w:r>
    </w:p>
    <w:p w14:paraId="407E8EC1" w14:textId="330C8C9E" w:rsidR="001300BF" w:rsidRPr="00F777EF" w:rsidRDefault="001300BF" w:rsidP="001300BF">
      <w:pPr>
        <w:pStyle w:val="TOC3"/>
        <w:rPr>
          <w:rFonts w:ascii="Arial" w:hAnsi="Arial" w:cs="Arial"/>
          <w:noProof/>
          <w:color w:val="000000"/>
          <w:sz w:val="24"/>
          <w:szCs w:val="24"/>
        </w:rPr>
      </w:pPr>
      <w:r w:rsidRPr="00F777EF">
        <w:rPr>
          <w:rFonts w:ascii="Arial" w:hAnsi="Arial" w:cs="Arial"/>
          <w:noProof/>
          <w:color w:val="000000"/>
          <w:sz w:val="24"/>
          <w:szCs w:val="24"/>
        </w:rPr>
        <w:t>Mayor-Council type</w:t>
      </w:r>
      <w:r w:rsidR="007A10A3" w:rsidRPr="00F777EF">
        <w:rPr>
          <w:rFonts w:ascii="Arial" w:hAnsi="Arial" w:cs="Arial"/>
          <w:noProof/>
          <w:color w:val="000000"/>
          <w:sz w:val="24"/>
          <w:szCs w:val="24"/>
        </w:rPr>
        <w:t>……………………………………………</w:t>
      </w:r>
      <w:r w:rsidR="009A153B">
        <w:rPr>
          <w:rFonts w:ascii="Arial" w:hAnsi="Arial" w:cs="Arial"/>
          <w:noProof/>
          <w:color w:val="000000"/>
          <w:sz w:val="24"/>
          <w:szCs w:val="24"/>
        </w:rPr>
        <w:t>…</w:t>
      </w:r>
      <w:r w:rsidRPr="00F777EF">
        <w:rPr>
          <w:rFonts w:ascii="Arial" w:hAnsi="Arial" w:cs="Arial"/>
          <w:noProof/>
          <w:color w:val="000000"/>
          <w:sz w:val="24"/>
          <w:szCs w:val="24"/>
        </w:rPr>
        <w:fldChar w:fldCharType="begin"/>
      </w:r>
      <w:r w:rsidRPr="00F777EF">
        <w:rPr>
          <w:rFonts w:ascii="Arial" w:hAnsi="Arial" w:cs="Arial"/>
          <w:noProof/>
          <w:color w:val="000000"/>
          <w:sz w:val="24"/>
          <w:szCs w:val="24"/>
        </w:rPr>
        <w:instrText xml:space="preserve"> PAGEREF _Toc134160343 \h </w:instrText>
      </w:r>
      <w:r w:rsidRPr="00F777EF">
        <w:rPr>
          <w:rFonts w:ascii="Arial" w:hAnsi="Arial" w:cs="Arial"/>
          <w:noProof/>
          <w:color w:val="000000"/>
          <w:sz w:val="24"/>
          <w:szCs w:val="24"/>
        </w:rPr>
      </w:r>
      <w:r w:rsidRPr="00F777EF">
        <w:rPr>
          <w:rFonts w:ascii="Arial" w:hAnsi="Arial" w:cs="Arial"/>
          <w:noProof/>
          <w:color w:val="000000"/>
          <w:sz w:val="24"/>
          <w:szCs w:val="24"/>
        </w:rPr>
        <w:fldChar w:fldCharType="separate"/>
      </w:r>
      <w:r w:rsidR="00354F02">
        <w:rPr>
          <w:rFonts w:ascii="Arial" w:hAnsi="Arial" w:cs="Arial"/>
          <w:noProof/>
          <w:color w:val="000000"/>
          <w:sz w:val="24"/>
          <w:szCs w:val="24"/>
        </w:rPr>
        <w:t>10</w:t>
      </w:r>
      <w:r w:rsidRPr="00F777EF">
        <w:rPr>
          <w:rFonts w:ascii="Arial" w:hAnsi="Arial" w:cs="Arial"/>
          <w:noProof/>
          <w:color w:val="000000"/>
          <w:sz w:val="24"/>
          <w:szCs w:val="24"/>
        </w:rPr>
        <w:fldChar w:fldCharType="end"/>
      </w:r>
    </w:p>
    <w:p w14:paraId="52375DD3" w14:textId="2DEBC03B" w:rsidR="001300BF" w:rsidRPr="00F777EF" w:rsidRDefault="001300BF" w:rsidP="001300BF">
      <w:pPr>
        <w:pStyle w:val="TOC3"/>
        <w:rPr>
          <w:rFonts w:ascii="Arial" w:hAnsi="Arial" w:cs="Arial"/>
          <w:noProof/>
          <w:color w:val="000000"/>
          <w:sz w:val="24"/>
          <w:szCs w:val="24"/>
        </w:rPr>
      </w:pPr>
      <w:r w:rsidRPr="00F777EF">
        <w:rPr>
          <w:rFonts w:ascii="Arial" w:hAnsi="Arial" w:cs="Arial"/>
          <w:noProof/>
          <w:color w:val="000000"/>
          <w:sz w:val="24"/>
          <w:szCs w:val="24"/>
        </w:rPr>
        <w:t>Manager Type:</w:t>
      </w:r>
      <w:r w:rsidR="007A10A3" w:rsidRPr="00F777EF">
        <w:rPr>
          <w:rFonts w:ascii="Arial" w:hAnsi="Arial" w:cs="Arial"/>
          <w:noProof/>
          <w:color w:val="000000"/>
          <w:sz w:val="24"/>
          <w:szCs w:val="24"/>
        </w:rPr>
        <w:t>…………………………………………………</w:t>
      </w:r>
      <w:r w:rsidR="009A153B">
        <w:rPr>
          <w:rFonts w:ascii="Arial" w:hAnsi="Arial" w:cs="Arial"/>
          <w:noProof/>
          <w:color w:val="000000"/>
          <w:sz w:val="24"/>
          <w:szCs w:val="24"/>
        </w:rPr>
        <w:t>…</w:t>
      </w:r>
      <w:r w:rsidRPr="00F777EF">
        <w:rPr>
          <w:rFonts w:ascii="Arial" w:hAnsi="Arial" w:cs="Arial"/>
          <w:noProof/>
          <w:color w:val="000000"/>
          <w:sz w:val="24"/>
          <w:szCs w:val="24"/>
        </w:rPr>
        <w:fldChar w:fldCharType="begin"/>
      </w:r>
      <w:r w:rsidRPr="00F777EF">
        <w:rPr>
          <w:rFonts w:ascii="Arial" w:hAnsi="Arial" w:cs="Arial"/>
          <w:noProof/>
          <w:color w:val="000000"/>
          <w:sz w:val="24"/>
          <w:szCs w:val="24"/>
        </w:rPr>
        <w:instrText xml:space="preserve"> PAGEREF _Toc134160344 \h </w:instrText>
      </w:r>
      <w:r w:rsidRPr="00F777EF">
        <w:rPr>
          <w:rFonts w:ascii="Arial" w:hAnsi="Arial" w:cs="Arial"/>
          <w:noProof/>
          <w:color w:val="000000"/>
          <w:sz w:val="24"/>
          <w:szCs w:val="24"/>
        </w:rPr>
      </w:r>
      <w:r w:rsidRPr="00F777EF">
        <w:rPr>
          <w:rFonts w:ascii="Arial" w:hAnsi="Arial" w:cs="Arial"/>
          <w:noProof/>
          <w:color w:val="000000"/>
          <w:sz w:val="24"/>
          <w:szCs w:val="24"/>
        </w:rPr>
        <w:fldChar w:fldCharType="separate"/>
      </w:r>
      <w:r w:rsidR="00354F02">
        <w:rPr>
          <w:rFonts w:ascii="Arial" w:hAnsi="Arial" w:cs="Arial"/>
          <w:noProof/>
          <w:color w:val="000000"/>
          <w:sz w:val="24"/>
          <w:szCs w:val="24"/>
        </w:rPr>
        <w:t>11</w:t>
      </w:r>
      <w:r w:rsidRPr="00F777EF">
        <w:rPr>
          <w:rFonts w:ascii="Arial" w:hAnsi="Arial" w:cs="Arial"/>
          <w:noProof/>
          <w:color w:val="000000"/>
          <w:sz w:val="24"/>
          <w:szCs w:val="24"/>
        </w:rPr>
        <w:fldChar w:fldCharType="end"/>
      </w:r>
    </w:p>
    <w:p w14:paraId="31174E15" w14:textId="05ADD561" w:rsidR="001300BF" w:rsidRPr="00F777EF" w:rsidRDefault="001300BF" w:rsidP="001300BF">
      <w:pPr>
        <w:pStyle w:val="TOC2"/>
        <w:rPr>
          <w:rFonts w:ascii="Arial" w:hAnsi="Arial" w:cs="Arial"/>
          <w:noProof/>
          <w:color w:val="000000"/>
          <w:sz w:val="24"/>
          <w:szCs w:val="24"/>
        </w:rPr>
      </w:pPr>
      <w:r w:rsidRPr="00F777EF">
        <w:rPr>
          <w:rFonts w:ascii="Arial" w:hAnsi="Arial" w:cs="Arial"/>
          <w:noProof/>
          <w:color w:val="000000"/>
          <w:sz w:val="24"/>
          <w:szCs w:val="24"/>
        </w:rPr>
        <w:t>County Government</w:t>
      </w:r>
      <w:r w:rsidR="00AC6C4A" w:rsidRPr="00F777EF">
        <w:rPr>
          <w:rFonts w:ascii="Arial" w:hAnsi="Arial" w:cs="Arial"/>
          <w:noProof/>
          <w:color w:val="000000"/>
          <w:sz w:val="24"/>
          <w:szCs w:val="24"/>
        </w:rPr>
        <w:t>………………………………………………</w:t>
      </w:r>
      <w:r w:rsidR="00EA60A3" w:rsidRPr="00F777EF">
        <w:rPr>
          <w:rFonts w:ascii="Arial" w:hAnsi="Arial" w:cs="Arial"/>
          <w:noProof/>
          <w:color w:val="000000"/>
          <w:sz w:val="24"/>
          <w:szCs w:val="24"/>
        </w:rPr>
        <w:t>.</w:t>
      </w:r>
      <w:r w:rsidR="009A153B">
        <w:rPr>
          <w:rFonts w:ascii="Arial" w:hAnsi="Arial" w:cs="Arial"/>
          <w:noProof/>
          <w:color w:val="000000"/>
          <w:sz w:val="24"/>
          <w:szCs w:val="24"/>
        </w:rPr>
        <w:t>.</w:t>
      </w:r>
      <w:r w:rsidRPr="00F777EF">
        <w:rPr>
          <w:rFonts w:ascii="Arial" w:hAnsi="Arial" w:cs="Arial"/>
          <w:noProof/>
          <w:color w:val="000000"/>
          <w:sz w:val="24"/>
          <w:szCs w:val="24"/>
        </w:rPr>
        <w:fldChar w:fldCharType="begin"/>
      </w:r>
      <w:r w:rsidRPr="00F777EF">
        <w:rPr>
          <w:rFonts w:ascii="Arial" w:hAnsi="Arial" w:cs="Arial"/>
          <w:noProof/>
          <w:color w:val="000000"/>
          <w:sz w:val="24"/>
          <w:szCs w:val="24"/>
        </w:rPr>
        <w:instrText xml:space="preserve"> PAGEREF _Toc134160345 \h </w:instrText>
      </w:r>
      <w:r w:rsidRPr="00F777EF">
        <w:rPr>
          <w:rFonts w:ascii="Arial" w:hAnsi="Arial" w:cs="Arial"/>
          <w:noProof/>
          <w:color w:val="000000"/>
          <w:sz w:val="24"/>
          <w:szCs w:val="24"/>
        </w:rPr>
      </w:r>
      <w:r w:rsidRPr="00F777EF">
        <w:rPr>
          <w:rFonts w:ascii="Arial" w:hAnsi="Arial" w:cs="Arial"/>
          <w:noProof/>
          <w:color w:val="000000"/>
          <w:sz w:val="24"/>
          <w:szCs w:val="24"/>
        </w:rPr>
        <w:fldChar w:fldCharType="separate"/>
      </w:r>
      <w:r w:rsidR="00354F02">
        <w:rPr>
          <w:rFonts w:ascii="Arial" w:hAnsi="Arial" w:cs="Arial"/>
          <w:noProof/>
          <w:color w:val="000000"/>
          <w:sz w:val="24"/>
          <w:szCs w:val="24"/>
        </w:rPr>
        <w:t>12</w:t>
      </w:r>
      <w:r w:rsidRPr="00F777EF">
        <w:rPr>
          <w:rFonts w:ascii="Arial" w:hAnsi="Arial" w:cs="Arial"/>
          <w:noProof/>
          <w:color w:val="000000"/>
          <w:sz w:val="24"/>
          <w:szCs w:val="24"/>
        </w:rPr>
        <w:fldChar w:fldCharType="end"/>
      </w:r>
    </w:p>
    <w:p w14:paraId="661B3AB7" w14:textId="6EAAA012" w:rsidR="001300BF" w:rsidRPr="00F777EF" w:rsidRDefault="001300BF" w:rsidP="001300BF">
      <w:pPr>
        <w:pStyle w:val="TOC3"/>
        <w:rPr>
          <w:rFonts w:ascii="Arial" w:hAnsi="Arial" w:cs="Arial"/>
          <w:noProof/>
          <w:color w:val="000000"/>
          <w:sz w:val="24"/>
          <w:szCs w:val="24"/>
        </w:rPr>
      </w:pPr>
      <w:r w:rsidRPr="00F777EF">
        <w:rPr>
          <w:rFonts w:ascii="Arial" w:hAnsi="Arial" w:cs="Arial"/>
          <w:noProof/>
          <w:color w:val="000000"/>
          <w:sz w:val="24"/>
          <w:szCs w:val="24"/>
        </w:rPr>
        <w:t>Solo-Commissioner type:</w:t>
      </w:r>
      <w:r w:rsidR="00AC6C4A" w:rsidRPr="00F777EF">
        <w:rPr>
          <w:rFonts w:ascii="Arial" w:hAnsi="Arial" w:cs="Arial"/>
          <w:noProof/>
          <w:color w:val="000000"/>
          <w:sz w:val="24"/>
          <w:szCs w:val="24"/>
        </w:rPr>
        <w:t>………………………………………</w:t>
      </w:r>
      <w:r w:rsidR="00EA60A3" w:rsidRPr="00F777EF">
        <w:rPr>
          <w:rFonts w:ascii="Arial" w:hAnsi="Arial" w:cs="Arial"/>
          <w:noProof/>
          <w:color w:val="000000"/>
          <w:sz w:val="24"/>
          <w:szCs w:val="24"/>
        </w:rPr>
        <w:t>.</w:t>
      </w:r>
      <w:r w:rsidR="009A153B">
        <w:rPr>
          <w:rFonts w:ascii="Arial" w:hAnsi="Arial" w:cs="Arial"/>
          <w:noProof/>
          <w:color w:val="000000"/>
          <w:sz w:val="24"/>
          <w:szCs w:val="24"/>
        </w:rPr>
        <w:t>.</w:t>
      </w:r>
      <w:r w:rsidR="00284BB1" w:rsidRPr="00F777EF">
        <w:rPr>
          <w:rFonts w:ascii="Arial" w:hAnsi="Arial" w:cs="Arial"/>
          <w:noProof/>
          <w:color w:val="000000"/>
          <w:sz w:val="24"/>
          <w:szCs w:val="24"/>
        </w:rPr>
        <w:t>12</w:t>
      </w:r>
    </w:p>
    <w:p w14:paraId="3DA87C6F" w14:textId="38026C83" w:rsidR="001300BF" w:rsidRPr="00F777EF" w:rsidRDefault="001300BF" w:rsidP="001300BF">
      <w:pPr>
        <w:pStyle w:val="TOC3"/>
        <w:rPr>
          <w:rFonts w:ascii="Arial" w:hAnsi="Arial" w:cs="Arial"/>
          <w:noProof/>
          <w:color w:val="000000"/>
          <w:sz w:val="24"/>
          <w:szCs w:val="24"/>
        </w:rPr>
      </w:pPr>
      <w:r w:rsidRPr="00F777EF">
        <w:rPr>
          <w:rFonts w:ascii="Arial" w:hAnsi="Arial" w:cs="Arial"/>
          <w:noProof/>
          <w:color w:val="000000"/>
          <w:sz w:val="24"/>
          <w:szCs w:val="24"/>
        </w:rPr>
        <w:t>Board-of-Commissioners type:</w:t>
      </w:r>
      <w:r w:rsidR="00284BB1" w:rsidRPr="00F777EF">
        <w:rPr>
          <w:rFonts w:ascii="Arial" w:hAnsi="Arial" w:cs="Arial"/>
          <w:noProof/>
          <w:color w:val="000000"/>
          <w:sz w:val="24"/>
          <w:szCs w:val="24"/>
        </w:rPr>
        <w:t>………………………………</w:t>
      </w:r>
      <w:r w:rsidR="00EA60A3" w:rsidRPr="00F777EF">
        <w:rPr>
          <w:rFonts w:ascii="Arial" w:hAnsi="Arial" w:cs="Arial"/>
          <w:noProof/>
          <w:color w:val="000000"/>
          <w:sz w:val="24"/>
          <w:szCs w:val="24"/>
        </w:rPr>
        <w:t>…</w:t>
      </w:r>
      <w:r w:rsidR="009A153B">
        <w:rPr>
          <w:rFonts w:ascii="Arial" w:hAnsi="Arial" w:cs="Arial"/>
          <w:noProof/>
          <w:color w:val="000000"/>
          <w:sz w:val="24"/>
          <w:szCs w:val="24"/>
        </w:rPr>
        <w:t>.</w:t>
      </w:r>
      <w:r w:rsidRPr="00F777EF">
        <w:rPr>
          <w:rFonts w:ascii="Arial" w:hAnsi="Arial" w:cs="Arial"/>
          <w:noProof/>
          <w:color w:val="000000"/>
          <w:sz w:val="24"/>
          <w:szCs w:val="24"/>
        </w:rPr>
        <w:fldChar w:fldCharType="begin"/>
      </w:r>
      <w:r w:rsidRPr="00F777EF">
        <w:rPr>
          <w:rFonts w:ascii="Arial" w:hAnsi="Arial" w:cs="Arial"/>
          <w:noProof/>
          <w:color w:val="000000"/>
          <w:sz w:val="24"/>
          <w:szCs w:val="24"/>
        </w:rPr>
        <w:instrText xml:space="preserve"> PAGEREF _Toc134160348 \h </w:instrText>
      </w:r>
      <w:r w:rsidRPr="00F777EF">
        <w:rPr>
          <w:rFonts w:ascii="Arial" w:hAnsi="Arial" w:cs="Arial"/>
          <w:noProof/>
          <w:color w:val="000000"/>
          <w:sz w:val="24"/>
          <w:szCs w:val="24"/>
        </w:rPr>
      </w:r>
      <w:r w:rsidRPr="00F777EF">
        <w:rPr>
          <w:rFonts w:ascii="Arial" w:hAnsi="Arial" w:cs="Arial"/>
          <w:noProof/>
          <w:color w:val="000000"/>
          <w:sz w:val="24"/>
          <w:szCs w:val="24"/>
        </w:rPr>
        <w:fldChar w:fldCharType="separate"/>
      </w:r>
      <w:r w:rsidR="00354F02">
        <w:rPr>
          <w:rFonts w:ascii="Arial" w:hAnsi="Arial" w:cs="Arial"/>
          <w:noProof/>
          <w:color w:val="000000"/>
          <w:sz w:val="24"/>
          <w:szCs w:val="24"/>
        </w:rPr>
        <w:t>12</w:t>
      </w:r>
      <w:r w:rsidRPr="00F777EF">
        <w:rPr>
          <w:rFonts w:ascii="Arial" w:hAnsi="Arial" w:cs="Arial"/>
          <w:noProof/>
          <w:color w:val="000000"/>
          <w:sz w:val="24"/>
          <w:szCs w:val="24"/>
        </w:rPr>
        <w:fldChar w:fldCharType="end"/>
      </w:r>
    </w:p>
    <w:p w14:paraId="03BA9521" w14:textId="53485D61" w:rsidR="001300BF" w:rsidRPr="00F777EF" w:rsidRDefault="001300BF" w:rsidP="001300BF">
      <w:pPr>
        <w:pStyle w:val="TOC3"/>
        <w:rPr>
          <w:rFonts w:ascii="Arial" w:hAnsi="Arial" w:cs="Arial"/>
          <w:noProof/>
          <w:color w:val="000000"/>
          <w:sz w:val="24"/>
          <w:szCs w:val="24"/>
        </w:rPr>
      </w:pPr>
      <w:r w:rsidRPr="00F777EF">
        <w:rPr>
          <w:rFonts w:ascii="Arial" w:hAnsi="Arial" w:cs="Arial"/>
          <w:noProof/>
          <w:color w:val="000000"/>
          <w:sz w:val="24"/>
          <w:szCs w:val="24"/>
        </w:rPr>
        <w:t>Other County Officers:</w:t>
      </w:r>
      <w:r w:rsidR="00284BB1" w:rsidRPr="00F777EF">
        <w:rPr>
          <w:rFonts w:ascii="Arial" w:hAnsi="Arial" w:cs="Arial"/>
          <w:noProof/>
          <w:color w:val="000000"/>
          <w:sz w:val="24"/>
          <w:szCs w:val="24"/>
        </w:rPr>
        <w:t>…………………………………………</w:t>
      </w:r>
      <w:r w:rsidR="009A153B">
        <w:rPr>
          <w:rFonts w:ascii="Arial" w:hAnsi="Arial" w:cs="Arial"/>
          <w:noProof/>
          <w:color w:val="000000"/>
          <w:sz w:val="24"/>
          <w:szCs w:val="24"/>
        </w:rPr>
        <w:t>…</w:t>
      </w:r>
      <w:r w:rsidR="00B15036" w:rsidRPr="00F777EF">
        <w:rPr>
          <w:rFonts w:ascii="Arial" w:hAnsi="Arial" w:cs="Arial"/>
          <w:noProof/>
          <w:color w:val="000000"/>
          <w:sz w:val="24"/>
          <w:szCs w:val="24"/>
        </w:rPr>
        <w:t>12</w:t>
      </w:r>
    </w:p>
    <w:p w14:paraId="63228891" w14:textId="1A332962" w:rsidR="00B15036" w:rsidRPr="00F777EF" w:rsidRDefault="00B15036" w:rsidP="001300BF">
      <w:pPr>
        <w:pStyle w:val="TOC2"/>
        <w:tabs>
          <w:tab w:val="right" w:leader="dot" w:pos="9630"/>
        </w:tabs>
        <w:ind w:right="-270"/>
        <w:rPr>
          <w:rFonts w:ascii="Arial" w:hAnsi="Arial" w:cs="Arial"/>
          <w:noProof/>
          <w:sz w:val="24"/>
          <w:szCs w:val="24"/>
        </w:rPr>
      </w:pPr>
      <w:r w:rsidRPr="00F777EF">
        <w:rPr>
          <w:rFonts w:ascii="Arial" w:hAnsi="Arial" w:cs="Arial"/>
          <w:noProof/>
          <w:sz w:val="24"/>
          <w:szCs w:val="24"/>
        </w:rPr>
        <w:t>State Government ………………………………………………</w:t>
      </w:r>
      <w:r w:rsidR="00EA60A3" w:rsidRPr="00F777EF">
        <w:rPr>
          <w:rFonts w:ascii="Arial" w:hAnsi="Arial" w:cs="Arial"/>
          <w:noProof/>
          <w:sz w:val="24"/>
          <w:szCs w:val="24"/>
        </w:rPr>
        <w:t>…</w:t>
      </w:r>
      <w:r w:rsidR="009A153B">
        <w:rPr>
          <w:rFonts w:ascii="Arial" w:hAnsi="Arial" w:cs="Arial"/>
          <w:noProof/>
          <w:sz w:val="24"/>
          <w:szCs w:val="24"/>
        </w:rPr>
        <w:t>.</w:t>
      </w:r>
      <w:r w:rsidRPr="00F777EF">
        <w:rPr>
          <w:rFonts w:ascii="Arial" w:hAnsi="Arial" w:cs="Arial"/>
          <w:noProof/>
          <w:sz w:val="24"/>
          <w:szCs w:val="24"/>
        </w:rPr>
        <w:t>13</w:t>
      </w:r>
    </w:p>
    <w:p w14:paraId="68BC06EF" w14:textId="215D70B2" w:rsidR="001300BF" w:rsidRPr="00F777EF" w:rsidRDefault="001300BF" w:rsidP="001300BF">
      <w:pPr>
        <w:pStyle w:val="TOC2"/>
        <w:tabs>
          <w:tab w:val="right" w:leader="dot" w:pos="9630"/>
        </w:tabs>
        <w:ind w:right="-270"/>
        <w:rPr>
          <w:rFonts w:ascii="Arial" w:hAnsi="Arial" w:cs="Arial"/>
          <w:noProof/>
          <w:sz w:val="24"/>
          <w:szCs w:val="24"/>
        </w:rPr>
      </w:pPr>
      <w:r w:rsidRPr="00F777EF">
        <w:rPr>
          <w:rFonts w:ascii="Arial" w:hAnsi="Arial" w:cs="Arial"/>
          <w:noProof/>
          <w:sz w:val="24"/>
          <w:szCs w:val="24"/>
        </w:rPr>
        <w:t xml:space="preserve">Executive </w:t>
      </w:r>
      <w:r w:rsidR="00BA479D" w:rsidRPr="00F777EF">
        <w:rPr>
          <w:rFonts w:ascii="Arial" w:hAnsi="Arial" w:cs="Arial"/>
          <w:noProof/>
          <w:sz w:val="24"/>
          <w:szCs w:val="24"/>
        </w:rPr>
        <w:t>Branch…………………………………………………</w:t>
      </w:r>
      <w:r w:rsidR="009A153B">
        <w:rPr>
          <w:rFonts w:ascii="Arial" w:hAnsi="Arial" w:cs="Arial"/>
          <w:noProof/>
          <w:sz w:val="24"/>
          <w:szCs w:val="24"/>
        </w:rPr>
        <w:t>…</w:t>
      </w:r>
      <w:r w:rsidR="00F61E8E" w:rsidRPr="00F777EF">
        <w:rPr>
          <w:rFonts w:ascii="Arial" w:hAnsi="Arial" w:cs="Arial"/>
          <w:noProof/>
          <w:sz w:val="24"/>
          <w:szCs w:val="24"/>
        </w:rPr>
        <w:t>13</w:t>
      </w:r>
    </w:p>
    <w:p w14:paraId="1062E781" w14:textId="18B90DBF" w:rsidR="001300BF" w:rsidRPr="00F777EF" w:rsidRDefault="001300BF" w:rsidP="001300BF">
      <w:pPr>
        <w:pStyle w:val="TOC3"/>
        <w:rPr>
          <w:rFonts w:ascii="Arial" w:hAnsi="Arial" w:cs="Arial"/>
          <w:noProof/>
          <w:color w:val="000000"/>
          <w:sz w:val="24"/>
          <w:szCs w:val="24"/>
        </w:rPr>
      </w:pPr>
      <w:r w:rsidRPr="00F777EF">
        <w:rPr>
          <w:rFonts w:ascii="Arial" w:hAnsi="Arial" w:cs="Arial"/>
          <w:noProof/>
          <w:color w:val="000000"/>
          <w:sz w:val="24"/>
          <w:szCs w:val="24"/>
        </w:rPr>
        <w:t>Constitutional Boards</w:t>
      </w:r>
      <w:r w:rsidR="00F61E8E" w:rsidRPr="00F777EF">
        <w:rPr>
          <w:rFonts w:ascii="Arial" w:hAnsi="Arial" w:cs="Arial"/>
          <w:noProof/>
          <w:color w:val="000000"/>
          <w:sz w:val="24"/>
          <w:szCs w:val="24"/>
        </w:rPr>
        <w:t>……………………………………………</w:t>
      </w:r>
      <w:r w:rsidR="009A153B">
        <w:rPr>
          <w:rFonts w:ascii="Arial" w:hAnsi="Arial" w:cs="Arial"/>
          <w:noProof/>
          <w:color w:val="000000"/>
          <w:sz w:val="24"/>
          <w:szCs w:val="24"/>
        </w:rPr>
        <w:t>.</w:t>
      </w:r>
      <w:r w:rsidR="00F61E8E" w:rsidRPr="00F777EF">
        <w:rPr>
          <w:rFonts w:ascii="Arial" w:hAnsi="Arial" w:cs="Arial"/>
          <w:noProof/>
          <w:color w:val="000000"/>
          <w:sz w:val="24"/>
          <w:szCs w:val="24"/>
        </w:rPr>
        <w:t>13</w:t>
      </w:r>
    </w:p>
    <w:p w14:paraId="3D57E9D3" w14:textId="699E86A8" w:rsidR="001300BF" w:rsidRPr="00F777EF" w:rsidRDefault="001300BF" w:rsidP="001300BF">
      <w:pPr>
        <w:pStyle w:val="TOC3"/>
        <w:rPr>
          <w:rFonts w:ascii="Arial" w:hAnsi="Arial" w:cs="Arial"/>
          <w:noProof/>
          <w:color w:val="000000"/>
          <w:sz w:val="24"/>
          <w:szCs w:val="24"/>
        </w:rPr>
      </w:pPr>
      <w:r w:rsidRPr="00F777EF">
        <w:rPr>
          <w:rFonts w:ascii="Arial" w:hAnsi="Arial" w:cs="Arial"/>
          <w:noProof/>
          <w:color w:val="000000"/>
          <w:sz w:val="24"/>
          <w:szCs w:val="24"/>
        </w:rPr>
        <w:t>Statutory Offices and Board</w:t>
      </w:r>
      <w:r w:rsidR="00F164B8" w:rsidRPr="00F777EF">
        <w:rPr>
          <w:rFonts w:ascii="Arial" w:hAnsi="Arial" w:cs="Arial"/>
          <w:noProof/>
          <w:color w:val="000000"/>
          <w:sz w:val="24"/>
          <w:szCs w:val="24"/>
        </w:rPr>
        <w:t>s…………………………………</w:t>
      </w:r>
      <w:r w:rsidR="009D34EF" w:rsidRPr="00F777EF">
        <w:rPr>
          <w:rFonts w:ascii="Arial" w:hAnsi="Arial" w:cs="Arial"/>
          <w:noProof/>
          <w:color w:val="000000"/>
          <w:sz w:val="24"/>
          <w:szCs w:val="24"/>
        </w:rPr>
        <w:t>…</w:t>
      </w:r>
      <w:r w:rsidR="0063658E">
        <w:rPr>
          <w:rFonts w:ascii="Arial" w:hAnsi="Arial" w:cs="Arial"/>
          <w:noProof/>
          <w:color w:val="000000"/>
          <w:sz w:val="24"/>
          <w:szCs w:val="24"/>
        </w:rPr>
        <w:t>15</w:t>
      </w:r>
    </w:p>
    <w:p w14:paraId="70B212B3" w14:textId="534E2DE0" w:rsidR="001300BF" w:rsidRPr="00F777EF" w:rsidRDefault="001300BF" w:rsidP="001300BF">
      <w:pPr>
        <w:pStyle w:val="TOC3"/>
        <w:rPr>
          <w:rFonts w:ascii="Arial" w:hAnsi="Arial" w:cs="Arial"/>
          <w:noProof/>
          <w:color w:val="000000"/>
          <w:sz w:val="24"/>
          <w:szCs w:val="24"/>
        </w:rPr>
      </w:pPr>
      <w:r w:rsidRPr="00F777EF">
        <w:rPr>
          <w:rFonts w:ascii="Arial" w:hAnsi="Arial" w:cs="Arial"/>
          <w:noProof/>
          <w:color w:val="000000"/>
          <w:sz w:val="24"/>
          <w:szCs w:val="24"/>
        </w:rPr>
        <w:t>Judicial Branch</w:t>
      </w:r>
      <w:r w:rsidR="009D34EF" w:rsidRPr="00F777EF">
        <w:rPr>
          <w:rFonts w:ascii="Arial" w:hAnsi="Arial" w:cs="Arial"/>
          <w:noProof/>
          <w:color w:val="000000"/>
          <w:sz w:val="24"/>
          <w:szCs w:val="24"/>
        </w:rPr>
        <w:t>……………………………………………………</w:t>
      </w:r>
      <w:r w:rsidR="0063658E">
        <w:rPr>
          <w:rFonts w:ascii="Arial" w:hAnsi="Arial" w:cs="Arial"/>
          <w:noProof/>
          <w:color w:val="000000"/>
          <w:sz w:val="24"/>
          <w:szCs w:val="24"/>
        </w:rPr>
        <w:t>16</w:t>
      </w:r>
    </w:p>
    <w:p w14:paraId="7A844F11" w14:textId="1EFFD1F2" w:rsidR="001300BF" w:rsidRPr="00F777EF" w:rsidRDefault="001300BF" w:rsidP="001300BF">
      <w:pPr>
        <w:pStyle w:val="TOC3"/>
        <w:rPr>
          <w:rFonts w:ascii="Arial" w:hAnsi="Arial" w:cs="Arial"/>
          <w:noProof/>
          <w:color w:val="000000"/>
          <w:sz w:val="24"/>
          <w:szCs w:val="24"/>
        </w:rPr>
      </w:pPr>
      <w:r w:rsidRPr="00F777EF">
        <w:rPr>
          <w:rFonts w:ascii="Arial" w:hAnsi="Arial" w:cs="Arial"/>
          <w:noProof/>
          <w:color w:val="000000"/>
          <w:sz w:val="24"/>
          <w:szCs w:val="24"/>
        </w:rPr>
        <w:t>Legislative Branch</w:t>
      </w:r>
      <w:r w:rsidR="00AB64F2" w:rsidRPr="00F777EF">
        <w:rPr>
          <w:rFonts w:ascii="Arial" w:hAnsi="Arial" w:cs="Arial"/>
          <w:noProof/>
          <w:color w:val="000000"/>
          <w:sz w:val="24"/>
          <w:szCs w:val="24"/>
        </w:rPr>
        <w:t>………………………………………………..</w:t>
      </w:r>
      <w:r w:rsidRPr="00F777EF">
        <w:rPr>
          <w:rFonts w:ascii="Arial" w:hAnsi="Arial" w:cs="Arial"/>
          <w:noProof/>
          <w:color w:val="000000"/>
          <w:sz w:val="24"/>
          <w:szCs w:val="24"/>
        </w:rPr>
        <w:fldChar w:fldCharType="begin"/>
      </w:r>
      <w:r w:rsidRPr="00F777EF">
        <w:rPr>
          <w:rFonts w:ascii="Arial" w:hAnsi="Arial" w:cs="Arial"/>
          <w:noProof/>
          <w:color w:val="000000"/>
          <w:sz w:val="24"/>
          <w:szCs w:val="24"/>
        </w:rPr>
        <w:instrText xml:space="preserve"> PAGEREF _Toc134160356 \h </w:instrText>
      </w:r>
      <w:r w:rsidRPr="00F777EF">
        <w:rPr>
          <w:rFonts w:ascii="Arial" w:hAnsi="Arial" w:cs="Arial"/>
          <w:noProof/>
          <w:color w:val="000000"/>
          <w:sz w:val="24"/>
          <w:szCs w:val="24"/>
        </w:rPr>
      </w:r>
      <w:r w:rsidRPr="00F777EF">
        <w:rPr>
          <w:rFonts w:ascii="Arial" w:hAnsi="Arial" w:cs="Arial"/>
          <w:noProof/>
          <w:color w:val="000000"/>
          <w:sz w:val="24"/>
          <w:szCs w:val="24"/>
        </w:rPr>
        <w:fldChar w:fldCharType="separate"/>
      </w:r>
      <w:r w:rsidR="00354F02">
        <w:rPr>
          <w:rFonts w:ascii="Arial" w:hAnsi="Arial" w:cs="Arial"/>
          <w:noProof/>
          <w:color w:val="000000"/>
          <w:sz w:val="24"/>
          <w:szCs w:val="24"/>
        </w:rPr>
        <w:t>17</w:t>
      </w:r>
      <w:r w:rsidRPr="00F777EF">
        <w:rPr>
          <w:rFonts w:ascii="Arial" w:hAnsi="Arial" w:cs="Arial"/>
          <w:noProof/>
          <w:color w:val="000000"/>
          <w:sz w:val="24"/>
          <w:szCs w:val="24"/>
        </w:rPr>
        <w:fldChar w:fldCharType="end"/>
      </w:r>
    </w:p>
    <w:p w14:paraId="40DA2AB3" w14:textId="67DF3226" w:rsidR="001300BF" w:rsidRDefault="00DA7158" w:rsidP="001300BF">
      <w:pPr>
        <w:pStyle w:val="TOC2"/>
        <w:rPr>
          <w:rFonts w:ascii="Arial" w:hAnsi="Arial" w:cs="Arial"/>
          <w:noProof/>
          <w:color w:val="000000"/>
          <w:sz w:val="24"/>
          <w:szCs w:val="24"/>
        </w:rPr>
      </w:pPr>
      <w:r w:rsidRPr="00F777EF">
        <w:rPr>
          <w:rFonts w:ascii="Arial" w:hAnsi="Arial" w:cs="Arial"/>
          <w:noProof/>
          <w:color w:val="000000"/>
          <w:sz w:val="24"/>
          <w:szCs w:val="24"/>
        </w:rPr>
        <w:t xml:space="preserve">   </w:t>
      </w:r>
      <w:r w:rsidR="001300BF" w:rsidRPr="00F777EF">
        <w:rPr>
          <w:rFonts w:ascii="Arial" w:hAnsi="Arial" w:cs="Arial"/>
          <w:noProof/>
          <w:color w:val="000000"/>
          <w:sz w:val="24"/>
          <w:szCs w:val="24"/>
        </w:rPr>
        <w:t>How a Bill becomes a Law in Georgia</w:t>
      </w:r>
      <w:r w:rsidR="00976306" w:rsidRPr="00F777EF">
        <w:rPr>
          <w:rFonts w:ascii="Arial" w:hAnsi="Arial" w:cs="Arial"/>
          <w:noProof/>
          <w:color w:val="000000"/>
          <w:sz w:val="24"/>
          <w:szCs w:val="24"/>
        </w:rPr>
        <w:t>…………………………</w:t>
      </w:r>
      <w:r w:rsidR="0063658E">
        <w:rPr>
          <w:rFonts w:ascii="Arial" w:hAnsi="Arial" w:cs="Arial"/>
          <w:noProof/>
          <w:color w:val="000000"/>
          <w:sz w:val="24"/>
          <w:szCs w:val="24"/>
        </w:rPr>
        <w:t>.</w:t>
      </w:r>
      <w:r w:rsidR="001300BF" w:rsidRPr="00F777EF">
        <w:rPr>
          <w:rFonts w:ascii="Arial" w:hAnsi="Arial" w:cs="Arial"/>
          <w:noProof/>
          <w:color w:val="000000"/>
          <w:sz w:val="24"/>
          <w:szCs w:val="24"/>
        </w:rPr>
        <w:fldChar w:fldCharType="begin"/>
      </w:r>
      <w:r w:rsidR="001300BF" w:rsidRPr="00F777EF">
        <w:rPr>
          <w:rFonts w:ascii="Arial" w:hAnsi="Arial" w:cs="Arial"/>
          <w:noProof/>
          <w:color w:val="000000"/>
          <w:sz w:val="24"/>
          <w:szCs w:val="24"/>
        </w:rPr>
        <w:instrText xml:space="preserve"> PAGEREF _Toc134160357 \h </w:instrText>
      </w:r>
      <w:r w:rsidR="001300BF" w:rsidRPr="00F777EF">
        <w:rPr>
          <w:rFonts w:ascii="Arial" w:hAnsi="Arial" w:cs="Arial"/>
          <w:noProof/>
          <w:color w:val="000000"/>
          <w:sz w:val="24"/>
          <w:szCs w:val="24"/>
        </w:rPr>
      </w:r>
      <w:r w:rsidR="001300BF" w:rsidRPr="00F777EF">
        <w:rPr>
          <w:rFonts w:ascii="Arial" w:hAnsi="Arial" w:cs="Arial"/>
          <w:noProof/>
          <w:color w:val="000000"/>
          <w:sz w:val="24"/>
          <w:szCs w:val="24"/>
        </w:rPr>
        <w:fldChar w:fldCharType="separate"/>
      </w:r>
      <w:r w:rsidR="00354F02">
        <w:rPr>
          <w:rFonts w:ascii="Arial" w:hAnsi="Arial" w:cs="Arial"/>
          <w:noProof/>
          <w:color w:val="000000"/>
          <w:sz w:val="24"/>
          <w:szCs w:val="24"/>
        </w:rPr>
        <w:t>20</w:t>
      </w:r>
      <w:r w:rsidR="001300BF" w:rsidRPr="00F777EF">
        <w:rPr>
          <w:rFonts w:ascii="Arial" w:hAnsi="Arial" w:cs="Arial"/>
          <w:noProof/>
          <w:color w:val="000000"/>
          <w:sz w:val="24"/>
          <w:szCs w:val="24"/>
        </w:rPr>
        <w:fldChar w:fldCharType="end"/>
      </w:r>
    </w:p>
    <w:p w14:paraId="49FFA477" w14:textId="77777777" w:rsidR="00F86EA8" w:rsidRPr="00F86EA8" w:rsidRDefault="00F86EA8" w:rsidP="00F86EA8"/>
    <w:p w14:paraId="0CA4E1AF" w14:textId="5710BC93" w:rsidR="001300BF" w:rsidRPr="00F777EF" w:rsidRDefault="001300BF" w:rsidP="001300BF">
      <w:pPr>
        <w:pStyle w:val="TOC1"/>
        <w:rPr>
          <w:rFonts w:ascii="Arial" w:hAnsi="Arial" w:cs="Arial"/>
          <w:noProof/>
          <w:color w:val="000000"/>
          <w:sz w:val="24"/>
          <w:szCs w:val="24"/>
        </w:rPr>
      </w:pPr>
      <w:r w:rsidRPr="00F777EF">
        <w:rPr>
          <w:rFonts w:ascii="Arial" w:hAnsi="Arial" w:cs="Arial"/>
          <w:b/>
          <w:bCs/>
          <w:noProof/>
          <w:color w:val="000000"/>
          <w:sz w:val="24"/>
          <w:szCs w:val="24"/>
        </w:rPr>
        <w:t>Section II</w:t>
      </w:r>
      <w:r w:rsidRPr="00F777EF">
        <w:rPr>
          <w:rFonts w:ascii="Arial" w:hAnsi="Arial" w:cs="Arial"/>
          <w:b/>
          <w:bCs/>
          <w:i/>
          <w:noProof/>
          <w:color w:val="000000"/>
          <w:sz w:val="24"/>
          <w:szCs w:val="24"/>
        </w:rPr>
        <w:t xml:space="preserve"> </w:t>
      </w:r>
      <w:r w:rsidRPr="00F777EF">
        <w:rPr>
          <w:rFonts w:ascii="Arial" w:hAnsi="Arial" w:cs="Arial"/>
          <w:b/>
          <w:bCs/>
          <w:iCs/>
          <w:noProof/>
          <w:color w:val="000000"/>
          <w:sz w:val="24"/>
          <w:szCs w:val="24"/>
        </w:rPr>
        <w:t>GEORGIA BOYS STATE GOVERNME</w:t>
      </w:r>
      <w:r w:rsidR="00976306" w:rsidRPr="00F777EF">
        <w:rPr>
          <w:rFonts w:ascii="Arial" w:hAnsi="Arial" w:cs="Arial"/>
          <w:b/>
          <w:bCs/>
          <w:iCs/>
          <w:noProof/>
          <w:color w:val="000000"/>
          <w:sz w:val="24"/>
          <w:szCs w:val="24"/>
        </w:rPr>
        <w:t>NT</w:t>
      </w:r>
      <w:r w:rsidR="00976306" w:rsidRPr="00F777EF">
        <w:rPr>
          <w:rFonts w:ascii="Arial" w:hAnsi="Arial" w:cs="Arial"/>
          <w:iCs/>
          <w:noProof/>
          <w:color w:val="000000"/>
          <w:sz w:val="24"/>
          <w:szCs w:val="24"/>
        </w:rPr>
        <w:t>……………</w:t>
      </w:r>
      <w:r w:rsidRPr="00F777EF">
        <w:rPr>
          <w:rFonts w:ascii="Arial" w:hAnsi="Arial" w:cs="Arial"/>
          <w:noProof/>
          <w:color w:val="000000"/>
          <w:sz w:val="24"/>
          <w:szCs w:val="24"/>
        </w:rPr>
        <w:fldChar w:fldCharType="begin"/>
      </w:r>
      <w:r w:rsidRPr="00F777EF">
        <w:rPr>
          <w:rFonts w:ascii="Arial" w:hAnsi="Arial" w:cs="Arial"/>
          <w:noProof/>
          <w:color w:val="000000"/>
          <w:sz w:val="24"/>
          <w:szCs w:val="24"/>
        </w:rPr>
        <w:instrText xml:space="preserve"> PAGEREF _Toc134160361 \h </w:instrText>
      </w:r>
      <w:r w:rsidRPr="00F777EF">
        <w:rPr>
          <w:rFonts w:ascii="Arial" w:hAnsi="Arial" w:cs="Arial"/>
          <w:noProof/>
          <w:color w:val="000000"/>
          <w:sz w:val="24"/>
          <w:szCs w:val="24"/>
        </w:rPr>
      </w:r>
      <w:r w:rsidRPr="00F777EF">
        <w:rPr>
          <w:rFonts w:ascii="Arial" w:hAnsi="Arial" w:cs="Arial"/>
          <w:noProof/>
          <w:color w:val="000000"/>
          <w:sz w:val="24"/>
          <w:szCs w:val="24"/>
        </w:rPr>
        <w:fldChar w:fldCharType="separate"/>
      </w:r>
      <w:r w:rsidR="00354F02">
        <w:rPr>
          <w:rFonts w:ascii="Arial" w:hAnsi="Arial" w:cs="Arial"/>
          <w:noProof/>
          <w:color w:val="000000"/>
          <w:sz w:val="24"/>
          <w:szCs w:val="24"/>
        </w:rPr>
        <w:t>24</w:t>
      </w:r>
      <w:r w:rsidRPr="00F777EF">
        <w:rPr>
          <w:rFonts w:ascii="Arial" w:hAnsi="Arial" w:cs="Arial"/>
          <w:noProof/>
          <w:color w:val="000000"/>
          <w:sz w:val="24"/>
          <w:szCs w:val="24"/>
        </w:rPr>
        <w:fldChar w:fldCharType="end"/>
      </w:r>
    </w:p>
    <w:p w14:paraId="2C72A315" w14:textId="22F448B6" w:rsidR="001300BF" w:rsidRPr="00F777EF" w:rsidRDefault="001300BF" w:rsidP="001300BF">
      <w:pPr>
        <w:pStyle w:val="TOC3"/>
        <w:rPr>
          <w:rFonts w:ascii="Arial" w:hAnsi="Arial" w:cs="Arial"/>
          <w:noProof/>
          <w:color w:val="000000"/>
          <w:sz w:val="24"/>
          <w:szCs w:val="24"/>
        </w:rPr>
      </w:pPr>
      <w:r w:rsidRPr="00F777EF">
        <w:rPr>
          <w:rFonts w:ascii="Arial" w:hAnsi="Arial" w:cs="Arial"/>
          <w:noProof/>
          <w:color w:val="000000"/>
          <w:sz w:val="24"/>
          <w:szCs w:val="24"/>
        </w:rPr>
        <w:t>City and County Alignments</w:t>
      </w:r>
      <w:r w:rsidR="00BD46F7" w:rsidRPr="00F777EF">
        <w:rPr>
          <w:rFonts w:ascii="Arial" w:hAnsi="Arial" w:cs="Arial"/>
          <w:noProof/>
          <w:color w:val="000000"/>
          <w:sz w:val="24"/>
          <w:szCs w:val="24"/>
        </w:rPr>
        <w:t>……………………………………..</w:t>
      </w:r>
      <w:r w:rsidRPr="00F777EF">
        <w:rPr>
          <w:rFonts w:ascii="Arial" w:hAnsi="Arial" w:cs="Arial"/>
          <w:noProof/>
          <w:color w:val="000000"/>
          <w:sz w:val="24"/>
          <w:szCs w:val="24"/>
        </w:rPr>
        <w:fldChar w:fldCharType="begin"/>
      </w:r>
      <w:r w:rsidRPr="00F777EF">
        <w:rPr>
          <w:rFonts w:ascii="Arial" w:hAnsi="Arial" w:cs="Arial"/>
          <w:noProof/>
          <w:color w:val="000000"/>
          <w:sz w:val="24"/>
          <w:szCs w:val="24"/>
        </w:rPr>
        <w:instrText xml:space="preserve"> PAGEREF _Toc134160363 \h </w:instrText>
      </w:r>
      <w:r w:rsidRPr="00F777EF">
        <w:rPr>
          <w:rFonts w:ascii="Arial" w:hAnsi="Arial" w:cs="Arial"/>
          <w:noProof/>
          <w:color w:val="000000"/>
          <w:sz w:val="24"/>
          <w:szCs w:val="24"/>
        </w:rPr>
      </w:r>
      <w:r w:rsidRPr="00F777EF">
        <w:rPr>
          <w:rFonts w:ascii="Arial" w:hAnsi="Arial" w:cs="Arial"/>
          <w:noProof/>
          <w:color w:val="000000"/>
          <w:sz w:val="24"/>
          <w:szCs w:val="24"/>
        </w:rPr>
        <w:fldChar w:fldCharType="separate"/>
      </w:r>
      <w:r w:rsidR="00354F02">
        <w:rPr>
          <w:rFonts w:ascii="Arial" w:hAnsi="Arial" w:cs="Arial"/>
          <w:noProof/>
          <w:color w:val="000000"/>
          <w:sz w:val="24"/>
          <w:szCs w:val="24"/>
        </w:rPr>
        <w:t>24</w:t>
      </w:r>
      <w:r w:rsidRPr="00F777EF">
        <w:rPr>
          <w:rFonts w:ascii="Arial" w:hAnsi="Arial" w:cs="Arial"/>
          <w:noProof/>
          <w:color w:val="000000"/>
          <w:sz w:val="24"/>
          <w:szCs w:val="24"/>
        </w:rPr>
        <w:fldChar w:fldCharType="end"/>
      </w:r>
    </w:p>
    <w:p w14:paraId="44E7326C" w14:textId="6AC7538F" w:rsidR="001300BF" w:rsidRPr="00F777EF" w:rsidRDefault="001300BF" w:rsidP="001300BF">
      <w:pPr>
        <w:pStyle w:val="TOC3"/>
        <w:rPr>
          <w:rFonts w:ascii="Arial" w:hAnsi="Arial" w:cs="Arial"/>
          <w:noProof/>
          <w:color w:val="000000"/>
          <w:sz w:val="24"/>
          <w:szCs w:val="24"/>
        </w:rPr>
      </w:pPr>
      <w:r w:rsidRPr="00F777EF">
        <w:rPr>
          <w:rFonts w:ascii="Arial" w:hAnsi="Arial" w:cs="Arial"/>
          <w:noProof/>
          <w:color w:val="000000"/>
          <w:sz w:val="24"/>
          <w:szCs w:val="24"/>
        </w:rPr>
        <w:t>Nominations and Boys State Office</w:t>
      </w:r>
      <w:r w:rsidR="002B7A3B" w:rsidRPr="00F777EF">
        <w:rPr>
          <w:rFonts w:ascii="Arial" w:hAnsi="Arial" w:cs="Arial"/>
          <w:noProof/>
          <w:color w:val="000000"/>
          <w:sz w:val="24"/>
          <w:szCs w:val="24"/>
        </w:rPr>
        <w:t>s……………………………</w:t>
      </w:r>
      <w:r w:rsidRPr="00F777EF">
        <w:rPr>
          <w:rFonts w:ascii="Arial" w:hAnsi="Arial" w:cs="Arial"/>
          <w:noProof/>
          <w:color w:val="000000"/>
          <w:sz w:val="24"/>
          <w:szCs w:val="24"/>
        </w:rPr>
        <w:fldChar w:fldCharType="begin"/>
      </w:r>
      <w:r w:rsidRPr="00F777EF">
        <w:rPr>
          <w:rFonts w:ascii="Arial" w:hAnsi="Arial" w:cs="Arial"/>
          <w:noProof/>
          <w:color w:val="000000"/>
          <w:sz w:val="24"/>
          <w:szCs w:val="24"/>
        </w:rPr>
        <w:instrText xml:space="preserve"> PAGEREF _Toc134160364 \h </w:instrText>
      </w:r>
      <w:r w:rsidRPr="00F777EF">
        <w:rPr>
          <w:rFonts w:ascii="Arial" w:hAnsi="Arial" w:cs="Arial"/>
          <w:noProof/>
          <w:color w:val="000000"/>
          <w:sz w:val="24"/>
          <w:szCs w:val="24"/>
        </w:rPr>
      </w:r>
      <w:r w:rsidRPr="00F777EF">
        <w:rPr>
          <w:rFonts w:ascii="Arial" w:hAnsi="Arial" w:cs="Arial"/>
          <w:noProof/>
          <w:color w:val="000000"/>
          <w:sz w:val="24"/>
          <w:szCs w:val="24"/>
        </w:rPr>
        <w:fldChar w:fldCharType="separate"/>
      </w:r>
      <w:r w:rsidR="00354F02">
        <w:rPr>
          <w:rFonts w:ascii="Arial" w:hAnsi="Arial" w:cs="Arial"/>
          <w:noProof/>
          <w:color w:val="000000"/>
          <w:sz w:val="24"/>
          <w:szCs w:val="24"/>
        </w:rPr>
        <w:t>24</w:t>
      </w:r>
      <w:r w:rsidRPr="00F777EF">
        <w:rPr>
          <w:rFonts w:ascii="Arial" w:hAnsi="Arial" w:cs="Arial"/>
          <w:noProof/>
          <w:color w:val="000000"/>
          <w:sz w:val="24"/>
          <w:szCs w:val="24"/>
        </w:rPr>
        <w:fldChar w:fldCharType="end"/>
      </w:r>
    </w:p>
    <w:p w14:paraId="7486323F" w14:textId="7F00474A" w:rsidR="001300BF" w:rsidRPr="00F777EF" w:rsidRDefault="001300BF" w:rsidP="001300BF">
      <w:pPr>
        <w:pStyle w:val="TOC3"/>
        <w:rPr>
          <w:rFonts w:ascii="Arial" w:hAnsi="Arial" w:cs="Arial"/>
          <w:noProof/>
          <w:color w:val="000000"/>
          <w:sz w:val="24"/>
          <w:szCs w:val="24"/>
        </w:rPr>
      </w:pPr>
      <w:r w:rsidRPr="00F777EF">
        <w:rPr>
          <w:rFonts w:ascii="Arial" w:hAnsi="Arial" w:cs="Arial"/>
          <w:noProof/>
          <w:color w:val="000000"/>
          <w:sz w:val="24"/>
          <w:szCs w:val="24"/>
        </w:rPr>
        <w:t>Campaigns</w:t>
      </w:r>
      <w:r w:rsidR="002B7A3B" w:rsidRPr="00F777EF">
        <w:rPr>
          <w:rFonts w:ascii="Arial" w:hAnsi="Arial" w:cs="Arial"/>
          <w:noProof/>
          <w:color w:val="000000"/>
          <w:sz w:val="24"/>
          <w:szCs w:val="24"/>
        </w:rPr>
        <w:t>…………………………………………………………</w:t>
      </w:r>
      <w:r w:rsidRPr="00F777EF">
        <w:rPr>
          <w:rFonts w:ascii="Arial" w:hAnsi="Arial" w:cs="Arial"/>
          <w:noProof/>
          <w:color w:val="000000"/>
          <w:sz w:val="24"/>
          <w:szCs w:val="24"/>
        </w:rPr>
        <w:fldChar w:fldCharType="begin"/>
      </w:r>
      <w:r w:rsidRPr="00F777EF">
        <w:rPr>
          <w:rFonts w:ascii="Arial" w:hAnsi="Arial" w:cs="Arial"/>
          <w:noProof/>
          <w:color w:val="000000"/>
          <w:sz w:val="24"/>
          <w:szCs w:val="24"/>
        </w:rPr>
        <w:instrText xml:space="preserve"> PAGEREF _Toc134160365 \h </w:instrText>
      </w:r>
      <w:r w:rsidRPr="00F777EF">
        <w:rPr>
          <w:rFonts w:ascii="Arial" w:hAnsi="Arial" w:cs="Arial"/>
          <w:noProof/>
          <w:color w:val="000000"/>
          <w:sz w:val="24"/>
          <w:szCs w:val="24"/>
        </w:rPr>
      </w:r>
      <w:r w:rsidRPr="00F777EF">
        <w:rPr>
          <w:rFonts w:ascii="Arial" w:hAnsi="Arial" w:cs="Arial"/>
          <w:noProof/>
          <w:color w:val="000000"/>
          <w:sz w:val="24"/>
          <w:szCs w:val="24"/>
        </w:rPr>
        <w:fldChar w:fldCharType="separate"/>
      </w:r>
      <w:r w:rsidR="00354F02">
        <w:rPr>
          <w:rFonts w:ascii="Arial" w:hAnsi="Arial" w:cs="Arial"/>
          <w:noProof/>
          <w:color w:val="000000"/>
          <w:sz w:val="24"/>
          <w:szCs w:val="24"/>
        </w:rPr>
        <w:t>25</w:t>
      </w:r>
      <w:r w:rsidRPr="00F777EF">
        <w:rPr>
          <w:rFonts w:ascii="Arial" w:hAnsi="Arial" w:cs="Arial"/>
          <w:noProof/>
          <w:color w:val="000000"/>
          <w:sz w:val="24"/>
          <w:szCs w:val="24"/>
        </w:rPr>
        <w:fldChar w:fldCharType="end"/>
      </w:r>
    </w:p>
    <w:p w14:paraId="5B4292FF" w14:textId="6BCEACE0" w:rsidR="001300BF" w:rsidRDefault="001300BF" w:rsidP="001300BF">
      <w:pPr>
        <w:pStyle w:val="TOC3"/>
        <w:rPr>
          <w:rFonts w:ascii="Arial" w:hAnsi="Arial" w:cs="Arial"/>
          <w:noProof/>
          <w:color w:val="000000"/>
          <w:sz w:val="24"/>
          <w:szCs w:val="24"/>
        </w:rPr>
      </w:pPr>
      <w:r w:rsidRPr="00F777EF">
        <w:rPr>
          <w:rFonts w:ascii="Arial" w:hAnsi="Arial" w:cs="Arial"/>
          <w:noProof/>
          <w:color w:val="000000"/>
          <w:sz w:val="24"/>
          <w:szCs w:val="24"/>
        </w:rPr>
        <w:t>Elections</w:t>
      </w:r>
      <w:r w:rsidR="000C3C99" w:rsidRPr="00F777EF">
        <w:rPr>
          <w:rFonts w:ascii="Arial" w:hAnsi="Arial" w:cs="Arial"/>
          <w:noProof/>
          <w:color w:val="000000"/>
          <w:sz w:val="24"/>
          <w:szCs w:val="24"/>
        </w:rPr>
        <w:t>……………………………………………………………</w:t>
      </w:r>
      <w:r w:rsidRPr="00F777EF">
        <w:rPr>
          <w:rFonts w:ascii="Arial" w:hAnsi="Arial" w:cs="Arial"/>
          <w:noProof/>
          <w:color w:val="000000"/>
          <w:sz w:val="24"/>
          <w:szCs w:val="24"/>
        </w:rPr>
        <w:fldChar w:fldCharType="begin"/>
      </w:r>
      <w:r w:rsidRPr="00F777EF">
        <w:rPr>
          <w:rFonts w:ascii="Arial" w:hAnsi="Arial" w:cs="Arial"/>
          <w:noProof/>
          <w:color w:val="000000"/>
          <w:sz w:val="24"/>
          <w:szCs w:val="24"/>
        </w:rPr>
        <w:instrText xml:space="preserve"> PAGEREF _Toc134160366 \h </w:instrText>
      </w:r>
      <w:r w:rsidRPr="00F777EF">
        <w:rPr>
          <w:rFonts w:ascii="Arial" w:hAnsi="Arial" w:cs="Arial"/>
          <w:noProof/>
          <w:color w:val="000000"/>
          <w:sz w:val="24"/>
          <w:szCs w:val="24"/>
        </w:rPr>
      </w:r>
      <w:r w:rsidRPr="00F777EF">
        <w:rPr>
          <w:rFonts w:ascii="Arial" w:hAnsi="Arial" w:cs="Arial"/>
          <w:noProof/>
          <w:color w:val="000000"/>
          <w:sz w:val="24"/>
          <w:szCs w:val="24"/>
        </w:rPr>
        <w:fldChar w:fldCharType="separate"/>
      </w:r>
      <w:r w:rsidR="00354F02">
        <w:rPr>
          <w:rFonts w:ascii="Arial" w:hAnsi="Arial" w:cs="Arial"/>
          <w:noProof/>
          <w:color w:val="000000"/>
          <w:sz w:val="24"/>
          <w:szCs w:val="24"/>
        </w:rPr>
        <w:t>26</w:t>
      </w:r>
      <w:r w:rsidRPr="00F777EF">
        <w:rPr>
          <w:rFonts w:ascii="Arial" w:hAnsi="Arial" w:cs="Arial"/>
          <w:noProof/>
          <w:color w:val="000000"/>
          <w:sz w:val="24"/>
          <w:szCs w:val="24"/>
        </w:rPr>
        <w:fldChar w:fldCharType="end"/>
      </w:r>
    </w:p>
    <w:p w14:paraId="3596143A" w14:textId="77777777" w:rsidR="00F86EA8" w:rsidRPr="00F86EA8" w:rsidRDefault="00F86EA8" w:rsidP="00F86EA8"/>
    <w:p w14:paraId="240E2112" w14:textId="2196FA57" w:rsidR="001300BF" w:rsidRPr="00F777EF" w:rsidRDefault="001300BF" w:rsidP="001300BF">
      <w:pPr>
        <w:pStyle w:val="TOC1"/>
        <w:rPr>
          <w:rFonts w:ascii="Arial" w:hAnsi="Arial" w:cs="Arial"/>
          <w:noProof/>
          <w:color w:val="000000"/>
          <w:sz w:val="24"/>
          <w:szCs w:val="24"/>
        </w:rPr>
      </w:pPr>
      <w:r w:rsidRPr="00F777EF">
        <w:rPr>
          <w:rFonts w:ascii="Arial" w:hAnsi="Arial" w:cs="Arial"/>
          <w:b/>
          <w:bCs/>
          <w:noProof/>
          <w:color w:val="000000"/>
          <w:sz w:val="24"/>
          <w:szCs w:val="24"/>
        </w:rPr>
        <w:t xml:space="preserve">Section III </w:t>
      </w:r>
      <w:r w:rsidRPr="00F777EF">
        <w:rPr>
          <w:rFonts w:ascii="Arial" w:hAnsi="Arial" w:cs="Arial"/>
          <w:b/>
          <w:bCs/>
          <w:iCs/>
          <w:noProof/>
          <w:color w:val="000000"/>
          <w:sz w:val="24"/>
          <w:szCs w:val="24"/>
        </w:rPr>
        <w:t>GEORGIA BOYS STATE CITY GOVERNMENT</w:t>
      </w:r>
      <w:r w:rsidR="008C1B8D" w:rsidRPr="00F777EF">
        <w:rPr>
          <w:rFonts w:ascii="Arial" w:hAnsi="Arial" w:cs="Arial"/>
          <w:iCs/>
          <w:noProof/>
          <w:color w:val="000000"/>
          <w:sz w:val="24"/>
          <w:szCs w:val="24"/>
        </w:rPr>
        <w:t>…….25</w:t>
      </w:r>
    </w:p>
    <w:p w14:paraId="4D17809C" w14:textId="6DEC911A" w:rsidR="001300BF" w:rsidRPr="00F777EF" w:rsidRDefault="001300BF" w:rsidP="001300BF">
      <w:pPr>
        <w:pStyle w:val="TOC2"/>
        <w:rPr>
          <w:rFonts w:ascii="Arial" w:hAnsi="Arial" w:cs="Arial"/>
          <w:noProof/>
          <w:color w:val="000000"/>
          <w:sz w:val="24"/>
          <w:szCs w:val="24"/>
        </w:rPr>
      </w:pPr>
      <w:r w:rsidRPr="00F777EF">
        <w:rPr>
          <w:rFonts w:ascii="Arial" w:hAnsi="Arial" w:cs="Arial"/>
          <w:noProof/>
          <w:color w:val="000000"/>
          <w:sz w:val="24"/>
          <w:szCs w:val="24"/>
        </w:rPr>
        <w:t>City Conventions, Elections and Government</w:t>
      </w:r>
      <w:r w:rsidR="00AD211D" w:rsidRPr="00F777EF">
        <w:rPr>
          <w:rFonts w:ascii="Arial" w:hAnsi="Arial" w:cs="Arial"/>
          <w:noProof/>
          <w:color w:val="000000"/>
          <w:sz w:val="24"/>
          <w:szCs w:val="24"/>
        </w:rPr>
        <w:t>……………………</w:t>
      </w:r>
      <w:r w:rsidRPr="00F777EF">
        <w:rPr>
          <w:rFonts w:ascii="Arial" w:hAnsi="Arial" w:cs="Arial"/>
          <w:noProof/>
          <w:color w:val="000000"/>
          <w:sz w:val="24"/>
          <w:szCs w:val="24"/>
        </w:rPr>
        <w:fldChar w:fldCharType="begin"/>
      </w:r>
      <w:r w:rsidRPr="00F777EF">
        <w:rPr>
          <w:rFonts w:ascii="Arial" w:hAnsi="Arial" w:cs="Arial"/>
          <w:noProof/>
          <w:color w:val="000000"/>
          <w:sz w:val="24"/>
          <w:szCs w:val="24"/>
        </w:rPr>
        <w:instrText xml:space="preserve"> PAGEREF _Toc134160371 \h </w:instrText>
      </w:r>
      <w:r w:rsidRPr="00F777EF">
        <w:rPr>
          <w:rFonts w:ascii="Arial" w:hAnsi="Arial" w:cs="Arial"/>
          <w:noProof/>
          <w:color w:val="000000"/>
          <w:sz w:val="24"/>
          <w:szCs w:val="24"/>
        </w:rPr>
      </w:r>
      <w:r w:rsidRPr="00F777EF">
        <w:rPr>
          <w:rFonts w:ascii="Arial" w:hAnsi="Arial" w:cs="Arial"/>
          <w:noProof/>
          <w:color w:val="000000"/>
          <w:sz w:val="24"/>
          <w:szCs w:val="24"/>
        </w:rPr>
        <w:fldChar w:fldCharType="separate"/>
      </w:r>
      <w:r w:rsidR="00354F02">
        <w:rPr>
          <w:rFonts w:ascii="Arial" w:hAnsi="Arial" w:cs="Arial"/>
          <w:noProof/>
          <w:color w:val="000000"/>
          <w:sz w:val="24"/>
          <w:szCs w:val="24"/>
        </w:rPr>
        <w:t>27</w:t>
      </w:r>
      <w:r w:rsidRPr="00F777EF">
        <w:rPr>
          <w:rFonts w:ascii="Arial" w:hAnsi="Arial" w:cs="Arial"/>
          <w:noProof/>
          <w:color w:val="000000"/>
          <w:sz w:val="24"/>
          <w:szCs w:val="24"/>
        </w:rPr>
        <w:fldChar w:fldCharType="end"/>
      </w:r>
    </w:p>
    <w:p w14:paraId="19ADCF0B" w14:textId="1306EA9D" w:rsidR="001300BF" w:rsidRPr="00F777EF" w:rsidRDefault="001300BF" w:rsidP="001300BF">
      <w:pPr>
        <w:pStyle w:val="TOC3"/>
        <w:rPr>
          <w:rFonts w:ascii="Arial" w:hAnsi="Arial" w:cs="Arial"/>
          <w:noProof/>
          <w:color w:val="000000"/>
          <w:sz w:val="24"/>
          <w:szCs w:val="24"/>
        </w:rPr>
      </w:pPr>
      <w:r w:rsidRPr="00F777EF">
        <w:rPr>
          <w:rFonts w:ascii="Arial" w:hAnsi="Arial" w:cs="Arial"/>
          <w:noProof/>
          <w:color w:val="000000"/>
          <w:sz w:val="24"/>
          <w:szCs w:val="24"/>
        </w:rPr>
        <w:t>City Conventions</w:t>
      </w:r>
      <w:r w:rsidR="00D10953" w:rsidRPr="00F777EF">
        <w:rPr>
          <w:rFonts w:ascii="Arial" w:hAnsi="Arial" w:cs="Arial"/>
          <w:noProof/>
          <w:color w:val="000000"/>
          <w:sz w:val="24"/>
          <w:szCs w:val="24"/>
        </w:rPr>
        <w:t>…………………………………………………..</w:t>
      </w:r>
      <w:r w:rsidRPr="00F777EF">
        <w:rPr>
          <w:rFonts w:ascii="Arial" w:hAnsi="Arial" w:cs="Arial"/>
          <w:noProof/>
          <w:color w:val="000000"/>
          <w:sz w:val="24"/>
          <w:szCs w:val="24"/>
        </w:rPr>
        <w:fldChar w:fldCharType="begin"/>
      </w:r>
      <w:r w:rsidRPr="00F777EF">
        <w:rPr>
          <w:rFonts w:ascii="Arial" w:hAnsi="Arial" w:cs="Arial"/>
          <w:noProof/>
          <w:color w:val="000000"/>
          <w:sz w:val="24"/>
          <w:szCs w:val="24"/>
        </w:rPr>
        <w:instrText xml:space="preserve"> PAGEREF _Toc134160372 \h </w:instrText>
      </w:r>
      <w:r w:rsidRPr="00F777EF">
        <w:rPr>
          <w:rFonts w:ascii="Arial" w:hAnsi="Arial" w:cs="Arial"/>
          <w:noProof/>
          <w:color w:val="000000"/>
          <w:sz w:val="24"/>
          <w:szCs w:val="24"/>
        </w:rPr>
      </w:r>
      <w:r w:rsidRPr="00F777EF">
        <w:rPr>
          <w:rFonts w:ascii="Arial" w:hAnsi="Arial" w:cs="Arial"/>
          <w:noProof/>
          <w:color w:val="000000"/>
          <w:sz w:val="24"/>
          <w:szCs w:val="24"/>
        </w:rPr>
        <w:fldChar w:fldCharType="separate"/>
      </w:r>
      <w:r w:rsidR="00354F02">
        <w:rPr>
          <w:rFonts w:ascii="Arial" w:hAnsi="Arial" w:cs="Arial"/>
          <w:noProof/>
          <w:color w:val="000000"/>
          <w:sz w:val="24"/>
          <w:szCs w:val="24"/>
        </w:rPr>
        <w:t>27</w:t>
      </w:r>
      <w:r w:rsidRPr="00F777EF">
        <w:rPr>
          <w:rFonts w:ascii="Arial" w:hAnsi="Arial" w:cs="Arial"/>
          <w:noProof/>
          <w:color w:val="000000"/>
          <w:sz w:val="24"/>
          <w:szCs w:val="24"/>
        </w:rPr>
        <w:fldChar w:fldCharType="end"/>
      </w:r>
    </w:p>
    <w:p w14:paraId="3BECA1D4" w14:textId="782C69BC" w:rsidR="001300BF" w:rsidRPr="00F777EF" w:rsidRDefault="001300BF" w:rsidP="001300BF">
      <w:pPr>
        <w:pStyle w:val="TOC3"/>
        <w:rPr>
          <w:rFonts w:ascii="Arial" w:hAnsi="Arial" w:cs="Arial"/>
          <w:noProof/>
          <w:color w:val="000000"/>
          <w:sz w:val="24"/>
          <w:szCs w:val="24"/>
        </w:rPr>
      </w:pPr>
      <w:r w:rsidRPr="00F777EF">
        <w:rPr>
          <w:rFonts w:ascii="Arial" w:hAnsi="Arial" w:cs="Arial"/>
          <w:noProof/>
          <w:color w:val="000000"/>
          <w:sz w:val="24"/>
          <w:szCs w:val="24"/>
        </w:rPr>
        <w:t>City Elected Officials</w:t>
      </w:r>
      <w:r w:rsidR="00D943EE" w:rsidRPr="00F777EF">
        <w:rPr>
          <w:rFonts w:ascii="Arial" w:hAnsi="Arial" w:cs="Arial"/>
          <w:noProof/>
          <w:color w:val="000000"/>
          <w:sz w:val="24"/>
          <w:szCs w:val="24"/>
        </w:rPr>
        <w:t>………………………………………………</w:t>
      </w:r>
      <w:r w:rsidRPr="00F777EF">
        <w:rPr>
          <w:rFonts w:ascii="Arial" w:hAnsi="Arial" w:cs="Arial"/>
          <w:noProof/>
          <w:color w:val="000000"/>
          <w:sz w:val="24"/>
          <w:szCs w:val="24"/>
        </w:rPr>
        <w:fldChar w:fldCharType="begin"/>
      </w:r>
      <w:r w:rsidRPr="00F777EF">
        <w:rPr>
          <w:rFonts w:ascii="Arial" w:hAnsi="Arial" w:cs="Arial"/>
          <w:noProof/>
          <w:color w:val="000000"/>
          <w:sz w:val="24"/>
          <w:szCs w:val="24"/>
        </w:rPr>
        <w:instrText xml:space="preserve"> PAGEREF _Toc134160373 \h </w:instrText>
      </w:r>
      <w:r w:rsidRPr="00F777EF">
        <w:rPr>
          <w:rFonts w:ascii="Arial" w:hAnsi="Arial" w:cs="Arial"/>
          <w:noProof/>
          <w:color w:val="000000"/>
          <w:sz w:val="24"/>
          <w:szCs w:val="24"/>
        </w:rPr>
      </w:r>
      <w:r w:rsidRPr="00F777EF">
        <w:rPr>
          <w:rFonts w:ascii="Arial" w:hAnsi="Arial" w:cs="Arial"/>
          <w:noProof/>
          <w:color w:val="000000"/>
          <w:sz w:val="24"/>
          <w:szCs w:val="24"/>
        </w:rPr>
        <w:fldChar w:fldCharType="separate"/>
      </w:r>
      <w:r w:rsidR="00354F02">
        <w:rPr>
          <w:rFonts w:ascii="Arial" w:hAnsi="Arial" w:cs="Arial"/>
          <w:noProof/>
          <w:color w:val="000000"/>
          <w:sz w:val="24"/>
          <w:szCs w:val="24"/>
        </w:rPr>
        <w:t>27</w:t>
      </w:r>
      <w:r w:rsidRPr="00F777EF">
        <w:rPr>
          <w:rFonts w:ascii="Arial" w:hAnsi="Arial" w:cs="Arial"/>
          <w:noProof/>
          <w:color w:val="000000"/>
          <w:sz w:val="24"/>
          <w:szCs w:val="24"/>
        </w:rPr>
        <w:fldChar w:fldCharType="end"/>
      </w:r>
    </w:p>
    <w:p w14:paraId="00090AC6" w14:textId="0F3761BD" w:rsidR="001300BF" w:rsidRPr="00F777EF" w:rsidRDefault="001300BF" w:rsidP="001300BF">
      <w:pPr>
        <w:pStyle w:val="TOC3"/>
        <w:rPr>
          <w:rFonts w:ascii="Arial" w:hAnsi="Arial" w:cs="Arial"/>
          <w:noProof/>
          <w:color w:val="000000"/>
          <w:sz w:val="24"/>
          <w:szCs w:val="24"/>
        </w:rPr>
      </w:pPr>
      <w:r w:rsidRPr="00F777EF">
        <w:rPr>
          <w:rFonts w:ascii="Arial" w:hAnsi="Arial" w:cs="Arial"/>
          <w:noProof/>
          <w:color w:val="000000"/>
          <w:sz w:val="24"/>
          <w:szCs w:val="24"/>
        </w:rPr>
        <w:t>City Organization</w:t>
      </w:r>
      <w:r w:rsidR="00D943EE" w:rsidRPr="00F777EF">
        <w:rPr>
          <w:rFonts w:ascii="Arial" w:hAnsi="Arial" w:cs="Arial"/>
          <w:noProof/>
          <w:color w:val="000000"/>
          <w:sz w:val="24"/>
          <w:szCs w:val="24"/>
        </w:rPr>
        <w:t>…………………………………………………..</w:t>
      </w:r>
      <w:r w:rsidRPr="00F777EF">
        <w:rPr>
          <w:rFonts w:ascii="Arial" w:hAnsi="Arial" w:cs="Arial"/>
          <w:noProof/>
          <w:color w:val="000000"/>
          <w:sz w:val="24"/>
          <w:szCs w:val="24"/>
        </w:rPr>
        <w:fldChar w:fldCharType="begin"/>
      </w:r>
      <w:r w:rsidRPr="00F777EF">
        <w:rPr>
          <w:rFonts w:ascii="Arial" w:hAnsi="Arial" w:cs="Arial"/>
          <w:noProof/>
          <w:color w:val="000000"/>
          <w:sz w:val="24"/>
          <w:szCs w:val="24"/>
        </w:rPr>
        <w:instrText xml:space="preserve"> PAGEREF _Toc134160374 \h </w:instrText>
      </w:r>
      <w:r w:rsidRPr="00F777EF">
        <w:rPr>
          <w:rFonts w:ascii="Arial" w:hAnsi="Arial" w:cs="Arial"/>
          <w:noProof/>
          <w:color w:val="000000"/>
          <w:sz w:val="24"/>
          <w:szCs w:val="24"/>
        </w:rPr>
      </w:r>
      <w:r w:rsidRPr="00F777EF">
        <w:rPr>
          <w:rFonts w:ascii="Arial" w:hAnsi="Arial" w:cs="Arial"/>
          <w:noProof/>
          <w:color w:val="000000"/>
          <w:sz w:val="24"/>
          <w:szCs w:val="24"/>
        </w:rPr>
        <w:fldChar w:fldCharType="separate"/>
      </w:r>
      <w:r w:rsidR="00354F02">
        <w:rPr>
          <w:rFonts w:ascii="Arial" w:hAnsi="Arial" w:cs="Arial"/>
          <w:noProof/>
          <w:color w:val="000000"/>
          <w:sz w:val="24"/>
          <w:szCs w:val="24"/>
        </w:rPr>
        <w:t>27</w:t>
      </w:r>
      <w:r w:rsidRPr="00F777EF">
        <w:rPr>
          <w:rFonts w:ascii="Arial" w:hAnsi="Arial" w:cs="Arial"/>
          <w:noProof/>
          <w:color w:val="000000"/>
          <w:sz w:val="24"/>
          <w:szCs w:val="24"/>
        </w:rPr>
        <w:fldChar w:fldCharType="end"/>
      </w:r>
    </w:p>
    <w:p w14:paraId="75EF0FB7" w14:textId="445A02DC" w:rsidR="001300BF" w:rsidRPr="00F777EF" w:rsidRDefault="001300BF" w:rsidP="001300BF">
      <w:pPr>
        <w:pStyle w:val="TOC3"/>
        <w:rPr>
          <w:rFonts w:ascii="Arial" w:hAnsi="Arial" w:cs="Arial"/>
          <w:noProof/>
          <w:color w:val="000000"/>
          <w:sz w:val="24"/>
          <w:szCs w:val="24"/>
        </w:rPr>
      </w:pPr>
      <w:r w:rsidRPr="00F777EF">
        <w:rPr>
          <w:rFonts w:ascii="Arial" w:hAnsi="Arial" w:cs="Arial"/>
          <w:noProof/>
          <w:color w:val="000000"/>
          <w:sz w:val="24"/>
          <w:szCs w:val="24"/>
        </w:rPr>
        <w:t>Functions and Duties of City Officers</w:t>
      </w:r>
      <w:r w:rsidR="00823DDB" w:rsidRPr="00F777EF">
        <w:rPr>
          <w:rFonts w:ascii="Arial" w:hAnsi="Arial" w:cs="Arial"/>
          <w:noProof/>
          <w:color w:val="000000"/>
          <w:sz w:val="24"/>
          <w:szCs w:val="24"/>
        </w:rPr>
        <w:t>……………………………</w:t>
      </w:r>
      <w:r w:rsidRPr="00F777EF">
        <w:rPr>
          <w:rFonts w:ascii="Arial" w:hAnsi="Arial" w:cs="Arial"/>
          <w:noProof/>
          <w:color w:val="000000"/>
          <w:sz w:val="24"/>
          <w:szCs w:val="24"/>
        </w:rPr>
        <w:fldChar w:fldCharType="begin"/>
      </w:r>
      <w:r w:rsidRPr="00F777EF">
        <w:rPr>
          <w:rFonts w:ascii="Arial" w:hAnsi="Arial" w:cs="Arial"/>
          <w:noProof/>
          <w:color w:val="000000"/>
          <w:sz w:val="24"/>
          <w:szCs w:val="24"/>
        </w:rPr>
        <w:instrText xml:space="preserve"> PAGEREF _Toc134160375 \h </w:instrText>
      </w:r>
      <w:r w:rsidRPr="00F777EF">
        <w:rPr>
          <w:rFonts w:ascii="Arial" w:hAnsi="Arial" w:cs="Arial"/>
          <w:noProof/>
          <w:color w:val="000000"/>
          <w:sz w:val="24"/>
          <w:szCs w:val="24"/>
        </w:rPr>
      </w:r>
      <w:r w:rsidRPr="00F777EF">
        <w:rPr>
          <w:rFonts w:ascii="Arial" w:hAnsi="Arial" w:cs="Arial"/>
          <w:noProof/>
          <w:color w:val="000000"/>
          <w:sz w:val="24"/>
          <w:szCs w:val="24"/>
        </w:rPr>
        <w:fldChar w:fldCharType="separate"/>
      </w:r>
      <w:r w:rsidR="00354F02">
        <w:rPr>
          <w:rFonts w:ascii="Arial" w:hAnsi="Arial" w:cs="Arial"/>
          <w:noProof/>
          <w:color w:val="000000"/>
          <w:sz w:val="24"/>
          <w:szCs w:val="24"/>
        </w:rPr>
        <w:t>28</w:t>
      </w:r>
      <w:r w:rsidRPr="00F777EF">
        <w:rPr>
          <w:rFonts w:ascii="Arial" w:hAnsi="Arial" w:cs="Arial"/>
          <w:noProof/>
          <w:color w:val="000000"/>
          <w:sz w:val="24"/>
          <w:szCs w:val="24"/>
        </w:rPr>
        <w:fldChar w:fldCharType="end"/>
      </w:r>
    </w:p>
    <w:p w14:paraId="6F3ACBC0" w14:textId="654ADA61" w:rsidR="001300BF" w:rsidRPr="00F777EF" w:rsidRDefault="001300BF" w:rsidP="001300BF">
      <w:pPr>
        <w:pStyle w:val="TOC3"/>
        <w:rPr>
          <w:rFonts w:ascii="Arial" w:hAnsi="Arial" w:cs="Arial"/>
          <w:noProof/>
          <w:color w:val="000000"/>
          <w:sz w:val="24"/>
          <w:szCs w:val="24"/>
        </w:rPr>
      </w:pPr>
      <w:r w:rsidRPr="00F777EF">
        <w:rPr>
          <w:rFonts w:ascii="Arial" w:hAnsi="Arial" w:cs="Arial"/>
          <w:noProof/>
          <w:sz w:val="24"/>
          <w:szCs w:val="24"/>
        </w:rPr>
        <w:t>City Courts in Session</w:t>
      </w:r>
      <w:r w:rsidR="002D0F2E" w:rsidRPr="00F777EF">
        <w:rPr>
          <w:rFonts w:ascii="Arial" w:hAnsi="Arial" w:cs="Arial"/>
          <w:noProof/>
          <w:sz w:val="24"/>
          <w:szCs w:val="24"/>
        </w:rPr>
        <w:t>…………………………………………….</w:t>
      </w:r>
      <w:r w:rsidRPr="00F777EF">
        <w:rPr>
          <w:rFonts w:ascii="Arial" w:hAnsi="Arial" w:cs="Arial"/>
          <w:noProof/>
          <w:sz w:val="24"/>
          <w:szCs w:val="24"/>
        </w:rPr>
        <w:fldChar w:fldCharType="begin"/>
      </w:r>
      <w:r w:rsidRPr="00F777EF">
        <w:rPr>
          <w:rFonts w:ascii="Arial" w:hAnsi="Arial" w:cs="Arial"/>
          <w:noProof/>
          <w:sz w:val="24"/>
          <w:szCs w:val="24"/>
        </w:rPr>
        <w:instrText xml:space="preserve"> PAGEREF _Toc134160376 \h </w:instrText>
      </w:r>
      <w:r w:rsidRPr="00F777EF">
        <w:rPr>
          <w:rFonts w:ascii="Arial" w:hAnsi="Arial" w:cs="Arial"/>
          <w:noProof/>
          <w:sz w:val="24"/>
          <w:szCs w:val="24"/>
        </w:rPr>
      </w:r>
      <w:r w:rsidRPr="00F777EF">
        <w:rPr>
          <w:rFonts w:ascii="Arial" w:hAnsi="Arial" w:cs="Arial"/>
          <w:noProof/>
          <w:sz w:val="24"/>
          <w:szCs w:val="24"/>
        </w:rPr>
        <w:fldChar w:fldCharType="separate"/>
      </w:r>
      <w:r w:rsidR="00354F02">
        <w:rPr>
          <w:rFonts w:ascii="Arial" w:hAnsi="Arial" w:cs="Arial"/>
          <w:noProof/>
          <w:sz w:val="24"/>
          <w:szCs w:val="24"/>
        </w:rPr>
        <w:t>30</w:t>
      </w:r>
      <w:r w:rsidRPr="00F777EF">
        <w:rPr>
          <w:rFonts w:ascii="Arial" w:hAnsi="Arial" w:cs="Arial"/>
          <w:noProof/>
          <w:sz w:val="24"/>
          <w:szCs w:val="24"/>
        </w:rPr>
        <w:fldChar w:fldCharType="end"/>
      </w:r>
    </w:p>
    <w:p w14:paraId="3DA77E5C" w14:textId="616C1F4A" w:rsidR="001300BF" w:rsidRPr="00F777EF" w:rsidRDefault="001300BF" w:rsidP="001300BF">
      <w:pPr>
        <w:pStyle w:val="TOC3"/>
        <w:rPr>
          <w:rFonts w:ascii="Arial" w:hAnsi="Arial" w:cs="Arial"/>
          <w:noProof/>
          <w:color w:val="000000"/>
          <w:sz w:val="24"/>
          <w:szCs w:val="24"/>
        </w:rPr>
      </w:pPr>
      <w:r w:rsidRPr="00F777EF">
        <w:rPr>
          <w:rFonts w:ascii="Arial" w:hAnsi="Arial" w:cs="Arial"/>
          <w:noProof/>
          <w:color w:val="000000"/>
          <w:sz w:val="24"/>
          <w:szCs w:val="24"/>
        </w:rPr>
        <w:t>Georgia Boys State City Charter</w:t>
      </w:r>
      <w:r w:rsidR="002D0F2E" w:rsidRPr="00F777EF">
        <w:rPr>
          <w:rFonts w:ascii="Arial" w:hAnsi="Arial" w:cs="Arial"/>
          <w:noProof/>
          <w:color w:val="000000"/>
          <w:sz w:val="24"/>
          <w:szCs w:val="24"/>
        </w:rPr>
        <w:t>…………………………………29</w:t>
      </w:r>
    </w:p>
    <w:p w14:paraId="5DA761C4" w14:textId="77D5F621" w:rsidR="001300BF" w:rsidRDefault="001300BF" w:rsidP="001300BF">
      <w:pPr>
        <w:pStyle w:val="TOC3"/>
        <w:rPr>
          <w:rFonts w:ascii="Arial" w:hAnsi="Arial" w:cs="Arial"/>
          <w:noProof/>
          <w:color w:val="000000"/>
          <w:sz w:val="24"/>
          <w:szCs w:val="24"/>
        </w:rPr>
      </w:pPr>
      <w:r w:rsidRPr="00F777EF">
        <w:rPr>
          <w:rFonts w:ascii="Arial" w:hAnsi="Arial" w:cs="Arial"/>
          <w:noProof/>
          <w:color w:val="000000"/>
          <w:sz w:val="24"/>
          <w:szCs w:val="24"/>
        </w:rPr>
        <w:t>ORDINANCES OF CITIES</w:t>
      </w:r>
      <w:r w:rsidR="000F5138" w:rsidRPr="00F777EF">
        <w:rPr>
          <w:rFonts w:ascii="Arial" w:hAnsi="Arial" w:cs="Arial"/>
          <w:noProof/>
          <w:color w:val="000000"/>
          <w:sz w:val="24"/>
          <w:szCs w:val="24"/>
        </w:rPr>
        <w:t>……………………………………….</w:t>
      </w:r>
      <w:r w:rsidR="0063658E">
        <w:rPr>
          <w:rFonts w:ascii="Arial" w:hAnsi="Arial" w:cs="Arial"/>
          <w:noProof/>
          <w:color w:val="000000"/>
          <w:sz w:val="24"/>
          <w:szCs w:val="24"/>
        </w:rPr>
        <w:t>.</w:t>
      </w:r>
      <w:r w:rsidRPr="00F777EF">
        <w:rPr>
          <w:rFonts w:ascii="Arial" w:hAnsi="Arial" w:cs="Arial"/>
          <w:noProof/>
          <w:color w:val="000000"/>
          <w:sz w:val="24"/>
          <w:szCs w:val="24"/>
        </w:rPr>
        <w:fldChar w:fldCharType="begin"/>
      </w:r>
      <w:r w:rsidRPr="00F777EF">
        <w:rPr>
          <w:rFonts w:ascii="Arial" w:hAnsi="Arial" w:cs="Arial"/>
          <w:noProof/>
          <w:color w:val="000000"/>
          <w:sz w:val="24"/>
          <w:szCs w:val="24"/>
        </w:rPr>
        <w:instrText xml:space="preserve"> PAGEREF _Toc134160377 \h </w:instrText>
      </w:r>
      <w:r w:rsidRPr="00F777EF">
        <w:rPr>
          <w:rFonts w:ascii="Arial" w:hAnsi="Arial" w:cs="Arial"/>
          <w:noProof/>
          <w:color w:val="000000"/>
          <w:sz w:val="24"/>
          <w:szCs w:val="24"/>
        </w:rPr>
      </w:r>
      <w:r w:rsidRPr="00F777EF">
        <w:rPr>
          <w:rFonts w:ascii="Arial" w:hAnsi="Arial" w:cs="Arial"/>
          <w:noProof/>
          <w:color w:val="000000"/>
          <w:sz w:val="24"/>
          <w:szCs w:val="24"/>
        </w:rPr>
        <w:fldChar w:fldCharType="separate"/>
      </w:r>
      <w:r w:rsidR="00354F02">
        <w:rPr>
          <w:rFonts w:ascii="Arial" w:hAnsi="Arial" w:cs="Arial"/>
          <w:noProof/>
          <w:color w:val="000000"/>
          <w:sz w:val="24"/>
          <w:szCs w:val="24"/>
        </w:rPr>
        <w:t>32</w:t>
      </w:r>
      <w:r w:rsidRPr="00F777EF">
        <w:rPr>
          <w:rFonts w:ascii="Arial" w:hAnsi="Arial" w:cs="Arial"/>
          <w:noProof/>
          <w:color w:val="000000"/>
          <w:sz w:val="24"/>
          <w:szCs w:val="24"/>
        </w:rPr>
        <w:fldChar w:fldCharType="end"/>
      </w:r>
    </w:p>
    <w:p w14:paraId="712C85E6" w14:textId="77777777" w:rsidR="00F86EA8" w:rsidRPr="00F86EA8" w:rsidRDefault="00F86EA8" w:rsidP="00F86EA8"/>
    <w:p w14:paraId="3AFF4195" w14:textId="77777777" w:rsidR="0000430B" w:rsidRDefault="0000430B" w:rsidP="001300BF">
      <w:pPr>
        <w:pStyle w:val="TOC1"/>
        <w:rPr>
          <w:rFonts w:ascii="Arial" w:hAnsi="Arial" w:cs="Arial"/>
          <w:b/>
          <w:bCs/>
          <w:noProof/>
          <w:color w:val="000000"/>
          <w:sz w:val="24"/>
          <w:szCs w:val="24"/>
        </w:rPr>
      </w:pPr>
    </w:p>
    <w:p w14:paraId="7206152C" w14:textId="77777777" w:rsidR="0000430B" w:rsidRDefault="0000430B" w:rsidP="001300BF">
      <w:pPr>
        <w:pStyle w:val="TOC1"/>
        <w:rPr>
          <w:rFonts w:ascii="Arial" w:hAnsi="Arial" w:cs="Arial"/>
          <w:b/>
          <w:bCs/>
          <w:noProof/>
          <w:color w:val="000000"/>
          <w:sz w:val="24"/>
          <w:szCs w:val="24"/>
        </w:rPr>
      </w:pPr>
    </w:p>
    <w:p w14:paraId="75A08325" w14:textId="77777777" w:rsidR="0000430B" w:rsidRPr="00F777EF" w:rsidRDefault="0000430B" w:rsidP="0000430B">
      <w:pPr>
        <w:rPr>
          <w:rFonts w:ascii="Arial" w:hAnsi="Arial" w:cs="Arial"/>
          <w:b/>
          <w:bCs/>
          <w:noProof/>
          <w:color w:val="000000"/>
          <w:sz w:val="24"/>
          <w:szCs w:val="24"/>
        </w:rPr>
      </w:pPr>
      <w:r w:rsidRPr="00F777EF">
        <w:rPr>
          <w:rFonts w:ascii="Arial" w:hAnsi="Arial" w:cs="Arial"/>
          <w:sz w:val="24"/>
          <w:szCs w:val="24"/>
        </w:rPr>
        <w:lastRenderedPageBreak/>
        <w:t>TABLE OF CONTENTS (continued)</w:t>
      </w:r>
    </w:p>
    <w:p w14:paraId="05C81DB1" w14:textId="77777777" w:rsidR="0000430B" w:rsidRDefault="0000430B" w:rsidP="001300BF">
      <w:pPr>
        <w:pStyle w:val="TOC1"/>
        <w:rPr>
          <w:rFonts w:ascii="Arial" w:hAnsi="Arial" w:cs="Arial"/>
          <w:b/>
          <w:bCs/>
          <w:noProof/>
          <w:color w:val="000000"/>
          <w:sz w:val="24"/>
          <w:szCs w:val="24"/>
        </w:rPr>
      </w:pPr>
    </w:p>
    <w:p w14:paraId="795E8DF1" w14:textId="31832096" w:rsidR="001300BF" w:rsidRPr="00F777EF" w:rsidRDefault="001300BF" w:rsidP="001300BF">
      <w:pPr>
        <w:pStyle w:val="TOC1"/>
        <w:rPr>
          <w:rFonts w:ascii="Arial" w:hAnsi="Arial" w:cs="Arial"/>
          <w:noProof/>
          <w:color w:val="000000"/>
          <w:sz w:val="24"/>
          <w:szCs w:val="24"/>
        </w:rPr>
      </w:pPr>
      <w:r w:rsidRPr="00F777EF">
        <w:rPr>
          <w:rFonts w:ascii="Arial" w:hAnsi="Arial" w:cs="Arial"/>
          <w:b/>
          <w:bCs/>
          <w:noProof/>
          <w:color w:val="000000"/>
          <w:sz w:val="24"/>
          <w:szCs w:val="24"/>
        </w:rPr>
        <w:t xml:space="preserve">Section IV </w:t>
      </w:r>
      <w:r w:rsidRPr="00F777EF">
        <w:rPr>
          <w:rFonts w:ascii="Arial" w:hAnsi="Arial" w:cs="Arial"/>
          <w:b/>
          <w:bCs/>
          <w:iCs/>
          <w:noProof/>
          <w:color w:val="000000"/>
          <w:sz w:val="24"/>
          <w:szCs w:val="24"/>
        </w:rPr>
        <w:t>GEORGIA BOYS STATE COUNTY GOVERNMENT</w:t>
      </w:r>
      <w:r w:rsidR="002F434F">
        <w:rPr>
          <w:rFonts w:ascii="Arial" w:hAnsi="Arial" w:cs="Arial"/>
          <w:noProof/>
          <w:color w:val="000000"/>
          <w:sz w:val="24"/>
          <w:szCs w:val="24"/>
        </w:rPr>
        <w:t>…….</w:t>
      </w:r>
      <w:r w:rsidRPr="00F777EF">
        <w:rPr>
          <w:rFonts w:ascii="Arial" w:hAnsi="Arial" w:cs="Arial"/>
          <w:noProof/>
          <w:color w:val="000000"/>
          <w:sz w:val="24"/>
          <w:szCs w:val="24"/>
        </w:rPr>
        <w:fldChar w:fldCharType="begin"/>
      </w:r>
      <w:r w:rsidRPr="00F777EF">
        <w:rPr>
          <w:rFonts w:ascii="Arial" w:hAnsi="Arial" w:cs="Arial"/>
          <w:noProof/>
          <w:color w:val="000000"/>
          <w:sz w:val="24"/>
          <w:szCs w:val="24"/>
        </w:rPr>
        <w:instrText xml:space="preserve"> PAGEREF _Toc134160383 \h </w:instrText>
      </w:r>
      <w:r w:rsidRPr="00F777EF">
        <w:rPr>
          <w:rFonts w:ascii="Arial" w:hAnsi="Arial" w:cs="Arial"/>
          <w:noProof/>
          <w:color w:val="000000"/>
          <w:sz w:val="24"/>
          <w:szCs w:val="24"/>
        </w:rPr>
      </w:r>
      <w:r w:rsidRPr="00F777EF">
        <w:rPr>
          <w:rFonts w:ascii="Arial" w:hAnsi="Arial" w:cs="Arial"/>
          <w:noProof/>
          <w:color w:val="000000"/>
          <w:sz w:val="24"/>
          <w:szCs w:val="24"/>
        </w:rPr>
        <w:fldChar w:fldCharType="separate"/>
      </w:r>
      <w:r w:rsidR="00354F02">
        <w:rPr>
          <w:rFonts w:ascii="Arial" w:hAnsi="Arial" w:cs="Arial"/>
          <w:noProof/>
          <w:color w:val="000000"/>
          <w:sz w:val="24"/>
          <w:szCs w:val="24"/>
        </w:rPr>
        <w:t>33</w:t>
      </w:r>
      <w:r w:rsidRPr="00F777EF">
        <w:rPr>
          <w:rFonts w:ascii="Arial" w:hAnsi="Arial" w:cs="Arial"/>
          <w:noProof/>
          <w:color w:val="000000"/>
          <w:sz w:val="24"/>
          <w:szCs w:val="24"/>
        </w:rPr>
        <w:fldChar w:fldCharType="end"/>
      </w:r>
    </w:p>
    <w:p w14:paraId="3B784C6A" w14:textId="25DB5B3B" w:rsidR="001300BF" w:rsidRPr="00F777EF" w:rsidRDefault="006B32BA" w:rsidP="001300BF">
      <w:pPr>
        <w:pStyle w:val="TOC1"/>
        <w:rPr>
          <w:rFonts w:ascii="Arial" w:hAnsi="Arial" w:cs="Arial"/>
          <w:noProof/>
          <w:color w:val="000000"/>
          <w:sz w:val="24"/>
          <w:szCs w:val="24"/>
        </w:rPr>
      </w:pPr>
      <w:r w:rsidRPr="00F777EF">
        <w:rPr>
          <w:rFonts w:ascii="Arial" w:hAnsi="Arial" w:cs="Arial"/>
          <w:noProof/>
          <w:color w:val="000000"/>
          <w:sz w:val="24"/>
          <w:szCs w:val="24"/>
        </w:rPr>
        <w:t xml:space="preserve">  </w:t>
      </w:r>
      <w:r w:rsidR="001300BF" w:rsidRPr="00F777EF">
        <w:rPr>
          <w:rFonts w:ascii="Arial" w:hAnsi="Arial" w:cs="Arial"/>
          <w:noProof/>
          <w:color w:val="000000"/>
          <w:sz w:val="24"/>
          <w:szCs w:val="24"/>
        </w:rPr>
        <w:t>County Conventions Elections and Government</w:t>
      </w:r>
      <w:r w:rsidR="00157D93" w:rsidRPr="00F777EF">
        <w:rPr>
          <w:rFonts w:ascii="Arial" w:hAnsi="Arial" w:cs="Arial"/>
          <w:noProof/>
          <w:color w:val="000000"/>
          <w:sz w:val="24"/>
          <w:szCs w:val="24"/>
        </w:rPr>
        <w:t>…………………</w:t>
      </w:r>
      <w:r w:rsidR="00715F6E">
        <w:rPr>
          <w:rFonts w:ascii="Arial" w:hAnsi="Arial" w:cs="Arial"/>
          <w:noProof/>
          <w:color w:val="000000"/>
          <w:sz w:val="24"/>
          <w:szCs w:val="24"/>
        </w:rPr>
        <w:t>……</w:t>
      </w:r>
      <w:r w:rsidR="002F434F">
        <w:rPr>
          <w:rFonts w:ascii="Arial" w:hAnsi="Arial" w:cs="Arial"/>
          <w:noProof/>
          <w:color w:val="000000"/>
          <w:sz w:val="24"/>
          <w:szCs w:val="24"/>
        </w:rPr>
        <w:t>31</w:t>
      </w:r>
    </w:p>
    <w:p w14:paraId="11184DB6" w14:textId="4362D968" w:rsidR="001300BF" w:rsidRPr="00F777EF" w:rsidRDefault="006B32BA" w:rsidP="001300BF">
      <w:pPr>
        <w:pStyle w:val="TOC2"/>
        <w:rPr>
          <w:rFonts w:ascii="Arial" w:hAnsi="Arial" w:cs="Arial"/>
          <w:noProof/>
          <w:color w:val="000000"/>
          <w:sz w:val="24"/>
          <w:szCs w:val="24"/>
        </w:rPr>
      </w:pPr>
      <w:r w:rsidRPr="00F777EF">
        <w:rPr>
          <w:rFonts w:ascii="Arial" w:hAnsi="Arial" w:cs="Arial"/>
          <w:noProof/>
          <w:color w:val="000000"/>
          <w:sz w:val="24"/>
          <w:szCs w:val="24"/>
        </w:rPr>
        <w:t xml:space="preserve">   </w:t>
      </w:r>
      <w:r w:rsidR="001300BF" w:rsidRPr="00F777EF">
        <w:rPr>
          <w:rFonts w:ascii="Arial" w:hAnsi="Arial" w:cs="Arial"/>
          <w:noProof/>
          <w:color w:val="000000"/>
          <w:sz w:val="24"/>
          <w:szCs w:val="24"/>
        </w:rPr>
        <w:t>County Conventions</w:t>
      </w:r>
      <w:r w:rsidR="00157D93" w:rsidRPr="00F777EF">
        <w:rPr>
          <w:rFonts w:ascii="Arial" w:hAnsi="Arial" w:cs="Arial"/>
          <w:noProof/>
          <w:color w:val="000000"/>
          <w:sz w:val="24"/>
          <w:szCs w:val="24"/>
        </w:rPr>
        <w:t>………………………………………………</w:t>
      </w:r>
      <w:r w:rsidR="00715F6E">
        <w:rPr>
          <w:rFonts w:ascii="Arial" w:hAnsi="Arial" w:cs="Arial"/>
          <w:noProof/>
          <w:color w:val="000000"/>
          <w:sz w:val="24"/>
          <w:szCs w:val="24"/>
        </w:rPr>
        <w:t>……</w:t>
      </w:r>
      <w:r w:rsidR="001300BF" w:rsidRPr="00F777EF">
        <w:rPr>
          <w:rFonts w:ascii="Arial" w:hAnsi="Arial" w:cs="Arial"/>
          <w:noProof/>
          <w:color w:val="000000"/>
          <w:sz w:val="24"/>
          <w:szCs w:val="24"/>
        </w:rPr>
        <w:fldChar w:fldCharType="begin"/>
      </w:r>
      <w:r w:rsidR="001300BF" w:rsidRPr="00F777EF">
        <w:rPr>
          <w:rFonts w:ascii="Arial" w:hAnsi="Arial" w:cs="Arial"/>
          <w:noProof/>
          <w:color w:val="000000"/>
          <w:sz w:val="24"/>
          <w:szCs w:val="24"/>
        </w:rPr>
        <w:instrText xml:space="preserve"> PAGEREF _Toc134160385 \h </w:instrText>
      </w:r>
      <w:r w:rsidR="001300BF" w:rsidRPr="00F777EF">
        <w:rPr>
          <w:rFonts w:ascii="Arial" w:hAnsi="Arial" w:cs="Arial"/>
          <w:noProof/>
          <w:color w:val="000000"/>
          <w:sz w:val="24"/>
          <w:szCs w:val="24"/>
        </w:rPr>
      </w:r>
      <w:r w:rsidR="001300BF" w:rsidRPr="00F777EF">
        <w:rPr>
          <w:rFonts w:ascii="Arial" w:hAnsi="Arial" w:cs="Arial"/>
          <w:noProof/>
          <w:color w:val="000000"/>
          <w:sz w:val="24"/>
          <w:szCs w:val="24"/>
        </w:rPr>
        <w:fldChar w:fldCharType="separate"/>
      </w:r>
      <w:r w:rsidR="00354F02">
        <w:rPr>
          <w:rFonts w:ascii="Arial" w:hAnsi="Arial" w:cs="Arial"/>
          <w:noProof/>
          <w:color w:val="000000"/>
          <w:sz w:val="24"/>
          <w:szCs w:val="24"/>
        </w:rPr>
        <w:t>33</w:t>
      </w:r>
      <w:r w:rsidR="001300BF" w:rsidRPr="00F777EF">
        <w:rPr>
          <w:rFonts w:ascii="Arial" w:hAnsi="Arial" w:cs="Arial"/>
          <w:noProof/>
          <w:color w:val="000000"/>
          <w:sz w:val="24"/>
          <w:szCs w:val="24"/>
        </w:rPr>
        <w:fldChar w:fldCharType="end"/>
      </w:r>
    </w:p>
    <w:p w14:paraId="6C69F25E" w14:textId="74EFCE83" w:rsidR="001300BF" w:rsidRPr="00F777EF" w:rsidRDefault="006B32BA" w:rsidP="001300BF">
      <w:pPr>
        <w:pStyle w:val="TOC2"/>
        <w:rPr>
          <w:rFonts w:ascii="Arial" w:hAnsi="Arial" w:cs="Arial"/>
          <w:noProof/>
          <w:color w:val="000000"/>
          <w:sz w:val="24"/>
          <w:szCs w:val="24"/>
        </w:rPr>
      </w:pPr>
      <w:r w:rsidRPr="00F777EF">
        <w:rPr>
          <w:rFonts w:ascii="Arial" w:hAnsi="Arial" w:cs="Arial"/>
          <w:noProof/>
          <w:color w:val="000000"/>
          <w:sz w:val="24"/>
          <w:szCs w:val="24"/>
        </w:rPr>
        <w:t xml:space="preserve">   </w:t>
      </w:r>
      <w:r w:rsidR="001300BF" w:rsidRPr="00F777EF">
        <w:rPr>
          <w:rFonts w:ascii="Arial" w:hAnsi="Arial" w:cs="Arial"/>
          <w:noProof/>
          <w:color w:val="000000"/>
          <w:sz w:val="24"/>
          <w:szCs w:val="24"/>
        </w:rPr>
        <w:t>County Elected Officials</w:t>
      </w:r>
      <w:r w:rsidR="00157D93" w:rsidRPr="00F777EF">
        <w:rPr>
          <w:rFonts w:ascii="Arial" w:hAnsi="Arial" w:cs="Arial"/>
          <w:noProof/>
          <w:color w:val="000000"/>
          <w:sz w:val="24"/>
          <w:szCs w:val="24"/>
        </w:rPr>
        <w:t>…………………………………………..</w:t>
      </w:r>
      <w:r w:rsidR="000A34A9">
        <w:rPr>
          <w:rFonts w:ascii="Arial" w:hAnsi="Arial" w:cs="Arial"/>
          <w:noProof/>
          <w:color w:val="000000"/>
          <w:sz w:val="24"/>
          <w:szCs w:val="24"/>
        </w:rPr>
        <w:t>.</w:t>
      </w:r>
      <w:r w:rsidR="00715F6E">
        <w:rPr>
          <w:rFonts w:ascii="Arial" w:hAnsi="Arial" w:cs="Arial"/>
          <w:noProof/>
          <w:color w:val="000000"/>
          <w:sz w:val="24"/>
          <w:szCs w:val="24"/>
        </w:rPr>
        <w:t>......</w:t>
      </w:r>
      <w:r w:rsidR="001300BF" w:rsidRPr="00F777EF">
        <w:rPr>
          <w:rFonts w:ascii="Arial" w:hAnsi="Arial" w:cs="Arial"/>
          <w:noProof/>
          <w:color w:val="000000"/>
          <w:sz w:val="24"/>
          <w:szCs w:val="24"/>
        </w:rPr>
        <w:fldChar w:fldCharType="begin"/>
      </w:r>
      <w:r w:rsidR="001300BF" w:rsidRPr="00F777EF">
        <w:rPr>
          <w:rFonts w:ascii="Arial" w:hAnsi="Arial" w:cs="Arial"/>
          <w:noProof/>
          <w:color w:val="000000"/>
          <w:sz w:val="24"/>
          <w:szCs w:val="24"/>
        </w:rPr>
        <w:instrText xml:space="preserve"> PAGEREF _Toc134160386 \h </w:instrText>
      </w:r>
      <w:r w:rsidR="001300BF" w:rsidRPr="00F777EF">
        <w:rPr>
          <w:rFonts w:ascii="Arial" w:hAnsi="Arial" w:cs="Arial"/>
          <w:noProof/>
          <w:color w:val="000000"/>
          <w:sz w:val="24"/>
          <w:szCs w:val="24"/>
        </w:rPr>
      </w:r>
      <w:r w:rsidR="001300BF" w:rsidRPr="00F777EF">
        <w:rPr>
          <w:rFonts w:ascii="Arial" w:hAnsi="Arial" w:cs="Arial"/>
          <w:noProof/>
          <w:color w:val="000000"/>
          <w:sz w:val="24"/>
          <w:szCs w:val="24"/>
        </w:rPr>
        <w:fldChar w:fldCharType="separate"/>
      </w:r>
      <w:r w:rsidR="00354F02">
        <w:rPr>
          <w:rFonts w:ascii="Arial" w:hAnsi="Arial" w:cs="Arial"/>
          <w:noProof/>
          <w:color w:val="000000"/>
          <w:sz w:val="24"/>
          <w:szCs w:val="24"/>
        </w:rPr>
        <w:t>33</w:t>
      </w:r>
      <w:r w:rsidR="001300BF" w:rsidRPr="00F777EF">
        <w:rPr>
          <w:rFonts w:ascii="Arial" w:hAnsi="Arial" w:cs="Arial"/>
          <w:noProof/>
          <w:color w:val="000000"/>
          <w:sz w:val="24"/>
          <w:szCs w:val="24"/>
        </w:rPr>
        <w:fldChar w:fldCharType="end"/>
      </w:r>
    </w:p>
    <w:p w14:paraId="3783E348" w14:textId="5867B9CE" w:rsidR="001300BF" w:rsidRPr="00F777EF" w:rsidRDefault="006B32BA" w:rsidP="001300BF">
      <w:pPr>
        <w:pStyle w:val="TOC2"/>
        <w:rPr>
          <w:rFonts w:ascii="Arial" w:hAnsi="Arial" w:cs="Arial"/>
          <w:noProof/>
          <w:color w:val="000000"/>
          <w:sz w:val="24"/>
          <w:szCs w:val="24"/>
        </w:rPr>
      </w:pPr>
      <w:r w:rsidRPr="00F777EF">
        <w:rPr>
          <w:rFonts w:ascii="Arial" w:hAnsi="Arial" w:cs="Arial"/>
          <w:noProof/>
          <w:color w:val="000000"/>
          <w:sz w:val="24"/>
          <w:szCs w:val="24"/>
        </w:rPr>
        <w:t xml:space="preserve">   </w:t>
      </w:r>
      <w:r w:rsidR="001300BF" w:rsidRPr="00F777EF">
        <w:rPr>
          <w:rFonts w:ascii="Arial" w:hAnsi="Arial" w:cs="Arial"/>
          <w:noProof/>
          <w:color w:val="000000"/>
          <w:sz w:val="24"/>
          <w:szCs w:val="24"/>
        </w:rPr>
        <w:t>County Organization</w:t>
      </w:r>
      <w:r w:rsidR="003D582D" w:rsidRPr="00F777EF">
        <w:rPr>
          <w:rFonts w:ascii="Arial" w:hAnsi="Arial" w:cs="Arial"/>
          <w:noProof/>
          <w:color w:val="000000"/>
          <w:sz w:val="24"/>
          <w:szCs w:val="24"/>
        </w:rPr>
        <w:t>………………………………………………</w:t>
      </w:r>
      <w:r w:rsidR="00715F6E">
        <w:rPr>
          <w:rFonts w:ascii="Arial" w:hAnsi="Arial" w:cs="Arial"/>
          <w:noProof/>
          <w:color w:val="000000"/>
          <w:sz w:val="24"/>
          <w:szCs w:val="24"/>
        </w:rPr>
        <w:t>……</w:t>
      </w:r>
      <w:r w:rsidR="001300BF" w:rsidRPr="00F777EF">
        <w:rPr>
          <w:rFonts w:ascii="Arial" w:hAnsi="Arial" w:cs="Arial"/>
          <w:noProof/>
          <w:color w:val="000000"/>
          <w:sz w:val="24"/>
          <w:szCs w:val="24"/>
        </w:rPr>
        <w:fldChar w:fldCharType="begin"/>
      </w:r>
      <w:r w:rsidR="001300BF" w:rsidRPr="00F777EF">
        <w:rPr>
          <w:rFonts w:ascii="Arial" w:hAnsi="Arial" w:cs="Arial"/>
          <w:noProof/>
          <w:color w:val="000000"/>
          <w:sz w:val="24"/>
          <w:szCs w:val="24"/>
        </w:rPr>
        <w:instrText xml:space="preserve"> PAGEREF _Toc134160387 \h </w:instrText>
      </w:r>
      <w:r w:rsidR="001300BF" w:rsidRPr="00F777EF">
        <w:rPr>
          <w:rFonts w:ascii="Arial" w:hAnsi="Arial" w:cs="Arial"/>
          <w:noProof/>
          <w:color w:val="000000"/>
          <w:sz w:val="24"/>
          <w:szCs w:val="24"/>
        </w:rPr>
      </w:r>
      <w:r w:rsidR="001300BF" w:rsidRPr="00F777EF">
        <w:rPr>
          <w:rFonts w:ascii="Arial" w:hAnsi="Arial" w:cs="Arial"/>
          <w:noProof/>
          <w:color w:val="000000"/>
          <w:sz w:val="24"/>
          <w:szCs w:val="24"/>
        </w:rPr>
        <w:fldChar w:fldCharType="separate"/>
      </w:r>
      <w:r w:rsidR="00354F02">
        <w:rPr>
          <w:rFonts w:ascii="Arial" w:hAnsi="Arial" w:cs="Arial"/>
          <w:noProof/>
          <w:color w:val="000000"/>
          <w:sz w:val="24"/>
          <w:szCs w:val="24"/>
        </w:rPr>
        <w:t>33</w:t>
      </w:r>
      <w:r w:rsidR="001300BF" w:rsidRPr="00F777EF">
        <w:rPr>
          <w:rFonts w:ascii="Arial" w:hAnsi="Arial" w:cs="Arial"/>
          <w:noProof/>
          <w:color w:val="000000"/>
          <w:sz w:val="24"/>
          <w:szCs w:val="24"/>
        </w:rPr>
        <w:fldChar w:fldCharType="end"/>
      </w:r>
    </w:p>
    <w:p w14:paraId="59B3009F" w14:textId="7B217A3B" w:rsidR="001300BF" w:rsidRPr="00F777EF" w:rsidRDefault="006B32BA" w:rsidP="001300BF">
      <w:pPr>
        <w:pStyle w:val="TOC2"/>
        <w:rPr>
          <w:rFonts w:ascii="Arial" w:hAnsi="Arial" w:cs="Arial"/>
          <w:noProof/>
          <w:color w:val="000000"/>
          <w:sz w:val="24"/>
          <w:szCs w:val="24"/>
        </w:rPr>
      </w:pPr>
      <w:r w:rsidRPr="00F777EF">
        <w:rPr>
          <w:rFonts w:ascii="Arial" w:hAnsi="Arial" w:cs="Arial"/>
          <w:noProof/>
          <w:color w:val="000000"/>
          <w:sz w:val="24"/>
          <w:szCs w:val="24"/>
        </w:rPr>
        <w:t xml:space="preserve">   </w:t>
      </w:r>
      <w:r w:rsidR="001300BF" w:rsidRPr="00F777EF">
        <w:rPr>
          <w:rFonts w:ascii="Arial" w:hAnsi="Arial" w:cs="Arial"/>
          <w:noProof/>
          <w:color w:val="000000"/>
          <w:sz w:val="24"/>
          <w:szCs w:val="24"/>
        </w:rPr>
        <w:t>Functions and Duties of County Officers</w:t>
      </w:r>
      <w:r w:rsidR="003D582D" w:rsidRPr="00F777EF">
        <w:rPr>
          <w:rFonts w:ascii="Arial" w:hAnsi="Arial" w:cs="Arial"/>
          <w:noProof/>
          <w:color w:val="000000"/>
          <w:sz w:val="24"/>
          <w:szCs w:val="24"/>
        </w:rPr>
        <w:t>………………………</w:t>
      </w:r>
      <w:r w:rsidR="000A34A9">
        <w:rPr>
          <w:rFonts w:ascii="Arial" w:hAnsi="Arial" w:cs="Arial"/>
          <w:noProof/>
          <w:color w:val="000000"/>
          <w:sz w:val="24"/>
          <w:szCs w:val="24"/>
        </w:rPr>
        <w:t>…</w:t>
      </w:r>
      <w:r w:rsidR="00715F6E">
        <w:rPr>
          <w:rFonts w:ascii="Arial" w:hAnsi="Arial" w:cs="Arial"/>
          <w:noProof/>
          <w:color w:val="000000"/>
          <w:sz w:val="24"/>
          <w:szCs w:val="24"/>
        </w:rPr>
        <w:t>…..</w:t>
      </w:r>
      <w:r w:rsidR="001300BF" w:rsidRPr="00F777EF">
        <w:rPr>
          <w:rFonts w:ascii="Arial" w:hAnsi="Arial" w:cs="Arial"/>
          <w:noProof/>
          <w:color w:val="000000"/>
          <w:sz w:val="24"/>
          <w:szCs w:val="24"/>
        </w:rPr>
        <w:fldChar w:fldCharType="begin"/>
      </w:r>
      <w:r w:rsidR="001300BF" w:rsidRPr="00F777EF">
        <w:rPr>
          <w:rFonts w:ascii="Arial" w:hAnsi="Arial" w:cs="Arial"/>
          <w:noProof/>
          <w:color w:val="000000"/>
          <w:sz w:val="24"/>
          <w:szCs w:val="24"/>
        </w:rPr>
        <w:instrText xml:space="preserve"> PAGEREF _Toc134160388 \h </w:instrText>
      </w:r>
      <w:r w:rsidR="001300BF" w:rsidRPr="00F777EF">
        <w:rPr>
          <w:rFonts w:ascii="Arial" w:hAnsi="Arial" w:cs="Arial"/>
          <w:noProof/>
          <w:color w:val="000000"/>
          <w:sz w:val="24"/>
          <w:szCs w:val="24"/>
        </w:rPr>
      </w:r>
      <w:r w:rsidR="001300BF" w:rsidRPr="00F777EF">
        <w:rPr>
          <w:rFonts w:ascii="Arial" w:hAnsi="Arial" w:cs="Arial"/>
          <w:noProof/>
          <w:color w:val="000000"/>
          <w:sz w:val="24"/>
          <w:szCs w:val="24"/>
        </w:rPr>
        <w:fldChar w:fldCharType="separate"/>
      </w:r>
      <w:r w:rsidR="00354F02">
        <w:rPr>
          <w:rFonts w:ascii="Arial" w:hAnsi="Arial" w:cs="Arial"/>
          <w:noProof/>
          <w:color w:val="000000"/>
          <w:sz w:val="24"/>
          <w:szCs w:val="24"/>
        </w:rPr>
        <w:t>33</w:t>
      </w:r>
      <w:r w:rsidR="001300BF" w:rsidRPr="00F777EF">
        <w:rPr>
          <w:rFonts w:ascii="Arial" w:hAnsi="Arial" w:cs="Arial"/>
          <w:noProof/>
          <w:color w:val="000000"/>
          <w:sz w:val="24"/>
          <w:szCs w:val="24"/>
        </w:rPr>
        <w:fldChar w:fldCharType="end"/>
      </w:r>
    </w:p>
    <w:p w14:paraId="432BA7D5" w14:textId="1BC073B9" w:rsidR="001300BF" w:rsidRDefault="006B32BA" w:rsidP="001300BF">
      <w:pPr>
        <w:pStyle w:val="TOC2"/>
        <w:rPr>
          <w:rFonts w:ascii="Arial" w:hAnsi="Arial" w:cs="Arial"/>
          <w:noProof/>
          <w:color w:val="000000"/>
          <w:sz w:val="24"/>
          <w:szCs w:val="24"/>
        </w:rPr>
      </w:pPr>
      <w:r w:rsidRPr="00F777EF">
        <w:rPr>
          <w:rFonts w:ascii="Arial" w:hAnsi="Arial" w:cs="Arial"/>
          <w:noProof/>
          <w:color w:val="000000"/>
          <w:sz w:val="24"/>
          <w:szCs w:val="24"/>
        </w:rPr>
        <w:t xml:space="preserve">   </w:t>
      </w:r>
      <w:r w:rsidR="001300BF" w:rsidRPr="00F777EF">
        <w:rPr>
          <w:rFonts w:ascii="Arial" w:hAnsi="Arial" w:cs="Arial"/>
          <w:noProof/>
          <w:color w:val="000000"/>
          <w:sz w:val="24"/>
          <w:szCs w:val="24"/>
        </w:rPr>
        <w:t>County Courts in Session</w:t>
      </w:r>
      <w:r w:rsidR="00417EB3" w:rsidRPr="00F777EF">
        <w:rPr>
          <w:rFonts w:ascii="Arial" w:hAnsi="Arial" w:cs="Arial"/>
          <w:noProof/>
          <w:color w:val="000000"/>
          <w:sz w:val="24"/>
          <w:szCs w:val="24"/>
        </w:rPr>
        <w:t>…………………………………………</w:t>
      </w:r>
      <w:r w:rsidR="00715F6E">
        <w:rPr>
          <w:rFonts w:ascii="Arial" w:hAnsi="Arial" w:cs="Arial"/>
          <w:noProof/>
          <w:color w:val="000000"/>
          <w:sz w:val="24"/>
          <w:szCs w:val="24"/>
        </w:rPr>
        <w:t>……</w:t>
      </w:r>
      <w:r w:rsidR="001300BF" w:rsidRPr="00F777EF">
        <w:rPr>
          <w:rFonts w:ascii="Arial" w:hAnsi="Arial" w:cs="Arial"/>
          <w:noProof/>
          <w:color w:val="000000"/>
          <w:sz w:val="24"/>
          <w:szCs w:val="24"/>
        </w:rPr>
        <w:fldChar w:fldCharType="begin"/>
      </w:r>
      <w:r w:rsidR="001300BF" w:rsidRPr="00F777EF">
        <w:rPr>
          <w:rFonts w:ascii="Arial" w:hAnsi="Arial" w:cs="Arial"/>
          <w:noProof/>
          <w:color w:val="000000"/>
          <w:sz w:val="24"/>
          <w:szCs w:val="24"/>
        </w:rPr>
        <w:instrText xml:space="preserve"> PAGEREF _Toc134160389 \h </w:instrText>
      </w:r>
      <w:r w:rsidR="001300BF" w:rsidRPr="00F777EF">
        <w:rPr>
          <w:rFonts w:ascii="Arial" w:hAnsi="Arial" w:cs="Arial"/>
          <w:noProof/>
          <w:color w:val="000000"/>
          <w:sz w:val="24"/>
          <w:szCs w:val="24"/>
        </w:rPr>
      </w:r>
      <w:r w:rsidR="001300BF" w:rsidRPr="00F777EF">
        <w:rPr>
          <w:rFonts w:ascii="Arial" w:hAnsi="Arial" w:cs="Arial"/>
          <w:noProof/>
          <w:color w:val="000000"/>
          <w:sz w:val="24"/>
          <w:szCs w:val="24"/>
        </w:rPr>
        <w:fldChar w:fldCharType="separate"/>
      </w:r>
      <w:r w:rsidR="00354F02">
        <w:rPr>
          <w:rFonts w:ascii="Arial" w:hAnsi="Arial" w:cs="Arial"/>
          <w:noProof/>
          <w:color w:val="000000"/>
          <w:sz w:val="24"/>
          <w:szCs w:val="24"/>
        </w:rPr>
        <w:t>35</w:t>
      </w:r>
      <w:r w:rsidR="001300BF" w:rsidRPr="00F777EF">
        <w:rPr>
          <w:rFonts w:ascii="Arial" w:hAnsi="Arial" w:cs="Arial"/>
          <w:noProof/>
          <w:color w:val="000000"/>
          <w:sz w:val="24"/>
          <w:szCs w:val="24"/>
        </w:rPr>
        <w:fldChar w:fldCharType="end"/>
      </w:r>
    </w:p>
    <w:p w14:paraId="7A5A61B0" w14:textId="77777777" w:rsidR="00F86EA8" w:rsidRPr="00F86EA8" w:rsidRDefault="00F86EA8" w:rsidP="00F86EA8"/>
    <w:p w14:paraId="07D0D04B" w14:textId="77777777" w:rsidR="00B1205C" w:rsidRPr="00F777EF" w:rsidRDefault="00B1205C" w:rsidP="001300BF">
      <w:pPr>
        <w:pStyle w:val="TOC1"/>
        <w:rPr>
          <w:rFonts w:ascii="Arial" w:hAnsi="Arial" w:cs="Arial"/>
          <w:b/>
          <w:bCs/>
          <w:noProof/>
          <w:color w:val="000000"/>
          <w:sz w:val="24"/>
          <w:szCs w:val="24"/>
        </w:rPr>
      </w:pPr>
    </w:p>
    <w:p w14:paraId="7CD26892" w14:textId="28188D22" w:rsidR="001300BF" w:rsidRPr="00F777EF" w:rsidRDefault="001300BF" w:rsidP="001300BF">
      <w:pPr>
        <w:pStyle w:val="TOC1"/>
        <w:rPr>
          <w:rFonts w:ascii="Arial" w:hAnsi="Arial" w:cs="Arial"/>
          <w:noProof/>
          <w:color w:val="000000"/>
          <w:sz w:val="24"/>
          <w:szCs w:val="24"/>
        </w:rPr>
      </w:pPr>
      <w:r w:rsidRPr="00F777EF">
        <w:rPr>
          <w:rFonts w:ascii="Arial" w:hAnsi="Arial" w:cs="Arial"/>
          <w:b/>
          <w:bCs/>
          <w:noProof/>
          <w:color w:val="000000"/>
          <w:sz w:val="24"/>
          <w:szCs w:val="24"/>
        </w:rPr>
        <w:t>Section V</w:t>
      </w:r>
      <w:r w:rsidRPr="00F777EF">
        <w:rPr>
          <w:rFonts w:ascii="Arial" w:hAnsi="Arial" w:cs="Arial"/>
          <w:noProof/>
          <w:color w:val="000000"/>
          <w:sz w:val="24"/>
          <w:szCs w:val="24"/>
        </w:rPr>
        <w:t xml:space="preserve"> </w:t>
      </w:r>
      <w:r w:rsidRPr="00F777EF">
        <w:rPr>
          <w:rFonts w:ascii="Arial" w:hAnsi="Arial" w:cs="Arial"/>
          <w:b/>
          <w:bCs/>
          <w:iCs/>
          <w:noProof/>
          <w:color w:val="000000"/>
          <w:sz w:val="24"/>
          <w:szCs w:val="24"/>
        </w:rPr>
        <w:t xml:space="preserve">GEORGIA BOYS STATE </w:t>
      </w:r>
      <w:r w:rsidR="00C6587F" w:rsidRPr="00F777EF">
        <w:rPr>
          <w:rFonts w:ascii="Arial" w:hAnsi="Arial" w:cs="Arial"/>
          <w:b/>
          <w:bCs/>
          <w:iCs/>
          <w:noProof/>
          <w:color w:val="000000"/>
          <w:sz w:val="24"/>
          <w:szCs w:val="24"/>
        </w:rPr>
        <w:t xml:space="preserve">STATE </w:t>
      </w:r>
      <w:r w:rsidRPr="00F777EF">
        <w:rPr>
          <w:rFonts w:ascii="Arial" w:hAnsi="Arial" w:cs="Arial"/>
          <w:b/>
          <w:bCs/>
          <w:iCs/>
          <w:noProof/>
          <w:color w:val="000000"/>
          <w:sz w:val="24"/>
          <w:szCs w:val="24"/>
        </w:rPr>
        <w:t>GOVERNMENT</w:t>
      </w:r>
      <w:r w:rsidR="00C6587F" w:rsidRPr="00F777EF">
        <w:rPr>
          <w:rFonts w:ascii="Arial" w:hAnsi="Arial" w:cs="Arial"/>
          <w:noProof/>
          <w:color w:val="000000"/>
          <w:sz w:val="24"/>
          <w:szCs w:val="24"/>
        </w:rPr>
        <w:t>……</w:t>
      </w:r>
      <w:r w:rsidR="00DB6A02">
        <w:rPr>
          <w:rFonts w:ascii="Arial" w:hAnsi="Arial" w:cs="Arial"/>
          <w:noProof/>
          <w:color w:val="000000"/>
          <w:sz w:val="24"/>
          <w:szCs w:val="24"/>
        </w:rPr>
        <w:t>…..</w:t>
      </w:r>
      <w:r w:rsidRPr="00F777EF">
        <w:rPr>
          <w:rFonts w:ascii="Arial" w:hAnsi="Arial" w:cs="Arial"/>
          <w:noProof/>
          <w:color w:val="000000"/>
          <w:sz w:val="24"/>
          <w:szCs w:val="24"/>
        </w:rPr>
        <w:fldChar w:fldCharType="begin"/>
      </w:r>
      <w:r w:rsidRPr="00F777EF">
        <w:rPr>
          <w:rFonts w:ascii="Arial" w:hAnsi="Arial" w:cs="Arial"/>
          <w:noProof/>
          <w:color w:val="000000"/>
          <w:sz w:val="24"/>
          <w:szCs w:val="24"/>
        </w:rPr>
        <w:instrText xml:space="preserve"> PAGEREF _Toc134160391 \h </w:instrText>
      </w:r>
      <w:r w:rsidRPr="00F777EF">
        <w:rPr>
          <w:rFonts w:ascii="Arial" w:hAnsi="Arial" w:cs="Arial"/>
          <w:noProof/>
          <w:color w:val="000000"/>
          <w:sz w:val="24"/>
          <w:szCs w:val="24"/>
        </w:rPr>
      </w:r>
      <w:r w:rsidRPr="00F777EF">
        <w:rPr>
          <w:rFonts w:ascii="Arial" w:hAnsi="Arial" w:cs="Arial"/>
          <w:noProof/>
          <w:color w:val="000000"/>
          <w:sz w:val="24"/>
          <w:szCs w:val="24"/>
        </w:rPr>
        <w:fldChar w:fldCharType="separate"/>
      </w:r>
      <w:r w:rsidR="00354F02">
        <w:rPr>
          <w:rFonts w:ascii="Arial" w:hAnsi="Arial" w:cs="Arial"/>
          <w:noProof/>
          <w:color w:val="000000"/>
          <w:sz w:val="24"/>
          <w:szCs w:val="24"/>
        </w:rPr>
        <w:t>36</w:t>
      </w:r>
      <w:r w:rsidRPr="00F777EF">
        <w:rPr>
          <w:rFonts w:ascii="Arial" w:hAnsi="Arial" w:cs="Arial"/>
          <w:noProof/>
          <w:color w:val="000000"/>
          <w:sz w:val="24"/>
          <w:szCs w:val="24"/>
        </w:rPr>
        <w:fldChar w:fldCharType="end"/>
      </w:r>
    </w:p>
    <w:p w14:paraId="2F02B335" w14:textId="640DE036" w:rsidR="001300BF" w:rsidRPr="00F777EF" w:rsidRDefault="00C64905" w:rsidP="001300BF">
      <w:pPr>
        <w:pStyle w:val="TOC1"/>
        <w:rPr>
          <w:rFonts w:ascii="Arial" w:hAnsi="Arial" w:cs="Arial"/>
          <w:noProof/>
          <w:color w:val="000000"/>
          <w:sz w:val="24"/>
          <w:szCs w:val="24"/>
        </w:rPr>
      </w:pPr>
      <w:r w:rsidRPr="00F777EF">
        <w:rPr>
          <w:rFonts w:ascii="Arial" w:hAnsi="Arial" w:cs="Arial"/>
          <w:noProof/>
          <w:color w:val="000000"/>
          <w:sz w:val="24"/>
          <w:szCs w:val="24"/>
        </w:rPr>
        <w:t xml:space="preserve">  </w:t>
      </w:r>
      <w:r w:rsidR="001300BF" w:rsidRPr="00F777EF">
        <w:rPr>
          <w:rFonts w:ascii="Arial" w:hAnsi="Arial" w:cs="Arial"/>
          <w:noProof/>
          <w:color w:val="000000"/>
          <w:sz w:val="24"/>
          <w:szCs w:val="24"/>
        </w:rPr>
        <w:t>State Conventions, Elections and Government</w:t>
      </w:r>
      <w:r w:rsidR="00C6587F" w:rsidRPr="00F777EF">
        <w:rPr>
          <w:rFonts w:ascii="Arial" w:hAnsi="Arial" w:cs="Arial"/>
          <w:noProof/>
          <w:color w:val="000000"/>
          <w:sz w:val="24"/>
          <w:szCs w:val="24"/>
        </w:rPr>
        <w:t>……………………...</w:t>
      </w:r>
      <w:r w:rsidR="00DB6A02">
        <w:rPr>
          <w:rFonts w:ascii="Arial" w:hAnsi="Arial" w:cs="Arial"/>
          <w:noProof/>
          <w:color w:val="000000"/>
          <w:sz w:val="24"/>
          <w:szCs w:val="24"/>
        </w:rPr>
        <w:t>...</w:t>
      </w:r>
      <w:r w:rsidR="001300BF" w:rsidRPr="00F777EF">
        <w:rPr>
          <w:rFonts w:ascii="Arial" w:hAnsi="Arial" w:cs="Arial"/>
          <w:noProof/>
          <w:color w:val="000000"/>
          <w:sz w:val="24"/>
          <w:szCs w:val="24"/>
        </w:rPr>
        <w:fldChar w:fldCharType="begin"/>
      </w:r>
      <w:r w:rsidR="001300BF" w:rsidRPr="00F777EF">
        <w:rPr>
          <w:rFonts w:ascii="Arial" w:hAnsi="Arial" w:cs="Arial"/>
          <w:noProof/>
          <w:color w:val="000000"/>
          <w:sz w:val="24"/>
          <w:szCs w:val="24"/>
        </w:rPr>
        <w:instrText xml:space="preserve"> PAGEREF _Toc134160392 \h </w:instrText>
      </w:r>
      <w:r w:rsidR="001300BF" w:rsidRPr="00F777EF">
        <w:rPr>
          <w:rFonts w:ascii="Arial" w:hAnsi="Arial" w:cs="Arial"/>
          <w:noProof/>
          <w:color w:val="000000"/>
          <w:sz w:val="24"/>
          <w:szCs w:val="24"/>
        </w:rPr>
      </w:r>
      <w:r w:rsidR="001300BF" w:rsidRPr="00F777EF">
        <w:rPr>
          <w:rFonts w:ascii="Arial" w:hAnsi="Arial" w:cs="Arial"/>
          <w:noProof/>
          <w:color w:val="000000"/>
          <w:sz w:val="24"/>
          <w:szCs w:val="24"/>
        </w:rPr>
        <w:fldChar w:fldCharType="separate"/>
      </w:r>
      <w:r w:rsidR="00354F02">
        <w:rPr>
          <w:rFonts w:ascii="Arial" w:hAnsi="Arial" w:cs="Arial"/>
          <w:noProof/>
          <w:color w:val="000000"/>
          <w:sz w:val="24"/>
          <w:szCs w:val="24"/>
        </w:rPr>
        <w:t>36</w:t>
      </w:r>
      <w:r w:rsidR="001300BF" w:rsidRPr="00F777EF">
        <w:rPr>
          <w:rFonts w:ascii="Arial" w:hAnsi="Arial" w:cs="Arial"/>
          <w:noProof/>
          <w:color w:val="000000"/>
          <w:sz w:val="24"/>
          <w:szCs w:val="24"/>
        </w:rPr>
        <w:fldChar w:fldCharType="end"/>
      </w:r>
    </w:p>
    <w:p w14:paraId="15A1CFFF" w14:textId="7C6B5429" w:rsidR="001300BF" w:rsidRPr="00F777EF" w:rsidRDefault="00C64905" w:rsidP="001300BF">
      <w:pPr>
        <w:pStyle w:val="TOC2"/>
        <w:ind w:left="0"/>
        <w:rPr>
          <w:rFonts w:ascii="Arial" w:hAnsi="Arial" w:cs="Arial"/>
          <w:noProof/>
          <w:color w:val="000000"/>
          <w:sz w:val="24"/>
          <w:szCs w:val="24"/>
        </w:rPr>
      </w:pPr>
      <w:r w:rsidRPr="00F777EF">
        <w:rPr>
          <w:rFonts w:ascii="Arial" w:hAnsi="Arial" w:cs="Arial"/>
          <w:noProof/>
          <w:color w:val="000000"/>
          <w:sz w:val="24"/>
          <w:szCs w:val="24"/>
        </w:rPr>
        <w:t xml:space="preserve">  </w:t>
      </w:r>
      <w:r w:rsidR="001300BF" w:rsidRPr="00F777EF">
        <w:rPr>
          <w:rFonts w:ascii="Arial" w:hAnsi="Arial" w:cs="Arial"/>
          <w:noProof/>
          <w:color w:val="000000"/>
          <w:sz w:val="24"/>
          <w:szCs w:val="24"/>
        </w:rPr>
        <w:t>State Party Organization</w:t>
      </w:r>
      <w:r w:rsidR="00A15B74" w:rsidRPr="00F777EF">
        <w:rPr>
          <w:rFonts w:ascii="Arial" w:hAnsi="Arial" w:cs="Arial"/>
          <w:noProof/>
          <w:color w:val="000000"/>
          <w:sz w:val="24"/>
          <w:szCs w:val="24"/>
        </w:rPr>
        <w:t>………………………………………………</w:t>
      </w:r>
      <w:r w:rsidR="00DB6A02">
        <w:rPr>
          <w:rFonts w:ascii="Arial" w:hAnsi="Arial" w:cs="Arial"/>
          <w:noProof/>
          <w:color w:val="000000"/>
          <w:sz w:val="24"/>
          <w:szCs w:val="24"/>
        </w:rPr>
        <w:t>….</w:t>
      </w:r>
      <w:r w:rsidR="001300BF" w:rsidRPr="00F777EF">
        <w:rPr>
          <w:rFonts w:ascii="Arial" w:hAnsi="Arial" w:cs="Arial"/>
          <w:noProof/>
          <w:color w:val="000000"/>
          <w:sz w:val="24"/>
          <w:szCs w:val="24"/>
        </w:rPr>
        <w:fldChar w:fldCharType="begin"/>
      </w:r>
      <w:r w:rsidR="001300BF" w:rsidRPr="00F777EF">
        <w:rPr>
          <w:rFonts w:ascii="Arial" w:hAnsi="Arial" w:cs="Arial"/>
          <w:noProof/>
          <w:color w:val="000000"/>
          <w:sz w:val="24"/>
          <w:szCs w:val="24"/>
        </w:rPr>
        <w:instrText xml:space="preserve"> PAGEREF _Toc134160393 \h </w:instrText>
      </w:r>
      <w:r w:rsidR="001300BF" w:rsidRPr="00F777EF">
        <w:rPr>
          <w:rFonts w:ascii="Arial" w:hAnsi="Arial" w:cs="Arial"/>
          <w:noProof/>
          <w:color w:val="000000"/>
          <w:sz w:val="24"/>
          <w:szCs w:val="24"/>
        </w:rPr>
      </w:r>
      <w:r w:rsidR="001300BF" w:rsidRPr="00F777EF">
        <w:rPr>
          <w:rFonts w:ascii="Arial" w:hAnsi="Arial" w:cs="Arial"/>
          <w:noProof/>
          <w:color w:val="000000"/>
          <w:sz w:val="24"/>
          <w:szCs w:val="24"/>
        </w:rPr>
        <w:fldChar w:fldCharType="separate"/>
      </w:r>
      <w:r w:rsidR="00354F02">
        <w:rPr>
          <w:rFonts w:ascii="Arial" w:hAnsi="Arial" w:cs="Arial"/>
          <w:noProof/>
          <w:color w:val="000000"/>
          <w:sz w:val="24"/>
          <w:szCs w:val="24"/>
        </w:rPr>
        <w:t>36</w:t>
      </w:r>
      <w:r w:rsidR="001300BF" w:rsidRPr="00F777EF">
        <w:rPr>
          <w:rFonts w:ascii="Arial" w:hAnsi="Arial" w:cs="Arial"/>
          <w:noProof/>
          <w:color w:val="000000"/>
          <w:sz w:val="24"/>
          <w:szCs w:val="24"/>
        </w:rPr>
        <w:fldChar w:fldCharType="end"/>
      </w:r>
    </w:p>
    <w:p w14:paraId="7BB53802" w14:textId="62EE48B1" w:rsidR="001300BF" w:rsidRPr="00F777EF" w:rsidRDefault="00C64905" w:rsidP="001300BF">
      <w:pPr>
        <w:pStyle w:val="TOC3"/>
        <w:ind w:left="0"/>
        <w:rPr>
          <w:rFonts w:ascii="Arial" w:hAnsi="Arial" w:cs="Arial"/>
          <w:noProof/>
          <w:color w:val="000000"/>
          <w:sz w:val="24"/>
          <w:szCs w:val="24"/>
        </w:rPr>
      </w:pPr>
      <w:r w:rsidRPr="00F777EF">
        <w:rPr>
          <w:rFonts w:ascii="Arial" w:hAnsi="Arial" w:cs="Arial"/>
          <w:noProof/>
          <w:color w:val="000000"/>
          <w:sz w:val="24"/>
          <w:szCs w:val="24"/>
        </w:rPr>
        <w:t xml:space="preserve">  </w:t>
      </w:r>
      <w:r w:rsidR="001300BF" w:rsidRPr="00F777EF">
        <w:rPr>
          <w:rFonts w:ascii="Arial" w:hAnsi="Arial" w:cs="Arial"/>
          <w:noProof/>
          <w:color w:val="000000"/>
          <w:sz w:val="24"/>
          <w:szCs w:val="24"/>
        </w:rPr>
        <w:t>State Executive Committee</w:t>
      </w:r>
      <w:r w:rsidR="00046093" w:rsidRPr="00F777EF">
        <w:rPr>
          <w:rFonts w:ascii="Arial" w:hAnsi="Arial" w:cs="Arial"/>
          <w:noProof/>
          <w:color w:val="000000"/>
          <w:sz w:val="24"/>
          <w:szCs w:val="24"/>
        </w:rPr>
        <w:t>……………………………………………</w:t>
      </w:r>
      <w:r w:rsidR="00DB6A02">
        <w:rPr>
          <w:rFonts w:ascii="Arial" w:hAnsi="Arial" w:cs="Arial"/>
          <w:noProof/>
          <w:color w:val="000000"/>
          <w:sz w:val="24"/>
          <w:szCs w:val="24"/>
        </w:rPr>
        <w:t>…</w:t>
      </w:r>
      <w:r w:rsidR="001300BF" w:rsidRPr="00F777EF">
        <w:rPr>
          <w:rFonts w:ascii="Arial" w:hAnsi="Arial" w:cs="Arial"/>
          <w:noProof/>
          <w:color w:val="000000"/>
          <w:sz w:val="24"/>
          <w:szCs w:val="24"/>
        </w:rPr>
        <w:fldChar w:fldCharType="begin"/>
      </w:r>
      <w:r w:rsidR="001300BF" w:rsidRPr="00F777EF">
        <w:rPr>
          <w:rFonts w:ascii="Arial" w:hAnsi="Arial" w:cs="Arial"/>
          <w:noProof/>
          <w:color w:val="000000"/>
          <w:sz w:val="24"/>
          <w:szCs w:val="24"/>
        </w:rPr>
        <w:instrText xml:space="preserve"> PAGEREF _Toc134160394 \h </w:instrText>
      </w:r>
      <w:r w:rsidR="001300BF" w:rsidRPr="00F777EF">
        <w:rPr>
          <w:rFonts w:ascii="Arial" w:hAnsi="Arial" w:cs="Arial"/>
          <w:noProof/>
          <w:color w:val="000000"/>
          <w:sz w:val="24"/>
          <w:szCs w:val="24"/>
        </w:rPr>
      </w:r>
      <w:r w:rsidR="001300BF" w:rsidRPr="00F777EF">
        <w:rPr>
          <w:rFonts w:ascii="Arial" w:hAnsi="Arial" w:cs="Arial"/>
          <w:noProof/>
          <w:color w:val="000000"/>
          <w:sz w:val="24"/>
          <w:szCs w:val="24"/>
        </w:rPr>
        <w:fldChar w:fldCharType="separate"/>
      </w:r>
      <w:r w:rsidR="00354F02">
        <w:rPr>
          <w:rFonts w:ascii="Arial" w:hAnsi="Arial" w:cs="Arial"/>
          <w:noProof/>
          <w:color w:val="000000"/>
          <w:sz w:val="24"/>
          <w:szCs w:val="24"/>
        </w:rPr>
        <w:t>36</w:t>
      </w:r>
      <w:r w:rsidR="001300BF" w:rsidRPr="00F777EF">
        <w:rPr>
          <w:rFonts w:ascii="Arial" w:hAnsi="Arial" w:cs="Arial"/>
          <w:noProof/>
          <w:color w:val="000000"/>
          <w:sz w:val="24"/>
          <w:szCs w:val="24"/>
        </w:rPr>
        <w:fldChar w:fldCharType="end"/>
      </w:r>
    </w:p>
    <w:p w14:paraId="7232A4C7" w14:textId="21AAB592" w:rsidR="001300BF" w:rsidRPr="00F777EF" w:rsidRDefault="00C64905" w:rsidP="001300BF">
      <w:pPr>
        <w:pStyle w:val="TOC2"/>
        <w:ind w:left="0"/>
        <w:rPr>
          <w:rFonts w:ascii="Arial" w:hAnsi="Arial" w:cs="Arial"/>
          <w:noProof/>
          <w:color w:val="000000"/>
          <w:sz w:val="24"/>
          <w:szCs w:val="24"/>
        </w:rPr>
      </w:pPr>
      <w:r w:rsidRPr="00F777EF">
        <w:rPr>
          <w:rFonts w:ascii="Arial" w:hAnsi="Arial" w:cs="Arial"/>
          <w:noProof/>
          <w:color w:val="000000"/>
          <w:sz w:val="24"/>
          <w:szCs w:val="24"/>
        </w:rPr>
        <w:t xml:space="preserve">  </w:t>
      </w:r>
      <w:r w:rsidR="001300BF" w:rsidRPr="00F777EF">
        <w:rPr>
          <w:rFonts w:ascii="Arial" w:hAnsi="Arial" w:cs="Arial"/>
          <w:noProof/>
          <w:color w:val="000000"/>
          <w:sz w:val="24"/>
          <w:szCs w:val="24"/>
        </w:rPr>
        <w:t>State Conventions</w:t>
      </w:r>
      <w:r w:rsidR="00046093" w:rsidRPr="00F777EF">
        <w:rPr>
          <w:rFonts w:ascii="Arial" w:hAnsi="Arial" w:cs="Arial"/>
          <w:noProof/>
          <w:color w:val="000000"/>
          <w:sz w:val="24"/>
          <w:szCs w:val="24"/>
        </w:rPr>
        <w:t>………………………………………………………</w:t>
      </w:r>
      <w:r w:rsidR="00DB6A02">
        <w:rPr>
          <w:rFonts w:ascii="Arial" w:hAnsi="Arial" w:cs="Arial"/>
          <w:noProof/>
          <w:color w:val="000000"/>
          <w:sz w:val="24"/>
          <w:szCs w:val="24"/>
        </w:rPr>
        <w:t>…</w:t>
      </w:r>
      <w:r w:rsidR="001300BF" w:rsidRPr="00F777EF">
        <w:rPr>
          <w:rFonts w:ascii="Arial" w:hAnsi="Arial" w:cs="Arial"/>
          <w:noProof/>
          <w:color w:val="000000"/>
          <w:sz w:val="24"/>
          <w:szCs w:val="24"/>
        </w:rPr>
        <w:fldChar w:fldCharType="begin"/>
      </w:r>
      <w:r w:rsidR="001300BF" w:rsidRPr="00F777EF">
        <w:rPr>
          <w:rFonts w:ascii="Arial" w:hAnsi="Arial" w:cs="Arial"/>
          <w:noProof/>
          <w:color w:val="000000"/>
          <w:sz w:val="24"/>
          <w:szCs w:val="24"/>
        </w:rPr>
        <w:instrText xml:space="preserve"> PAGEREF _Toc134160395 \h </w:instrText>
      </w:r>
      <w:r w:rsidR="001300BF" w:rsidRPr="00F777EF">
        <w:rPr>
          <w:rFonts w:ascii="Arial" w:hAnsi="Arial" w:cs="Arial"/>
          <w:noProof/>
          <w:color w:val="000000"/>
          <w:sz w:val="24"/>
          <w:szCs w:val="24"/>
        </w:rPr>
      </w:r>
      <w:r w:rsidR="001300BF" w:rsidRPr="00F777EF">
        <w:rPr>
          <w:rFonts w:ascii="Arial" w:hAnsi="Arial" w:cs="Arial"/>
          <w:noProof/>
          <w:color w:val="000000"/>
          <w:sz w:val="24"/>
          <w:szCs w:val="24"/>
        </w:rPr>
        <w:fldChar w:fldCharType="separate"/>
      </w:r>
      <w:r w:rsidR="00354F02">
        <w:rPr>
          <w:rFonts w:ascii="Arial" w:hAnsi="Arial" w:cs="Arial"/>
          <w:noProof/>
          <w:color w:val="000000"/>
          <w:sz w:val="24"/>
          <w:szCs w:val="24"/>
        </w:rPr>
        <w:t>36</w:t>
      </w:r>
      <w:r w:rsidR="001300BF" w:rsidRPr="00F777EF">
        <w:rPr>
          <w:rFonts w:ascii="Arial" w:hAnsi="Arial" w:cs="Arial"/>
          <w:noProof/>
          <w:color w:val="000000"/>
          <w:sz w:val="24"/>
          <w:szCs w:val="24"/>
        </w:rPr>
        <w:fldChar w:fldCharType="end"/>
      </w:r>
    </w:p>
    <w:p w14:paraId="1BE85078" w14:textId="1C6542B4" w:rsidR="001300BF" w:rsidRPr="00F777EF" w:rsidRDefault="00C64905" w:rsidP="001300BF">
      <w:pPr>
        <w:pStyle w:val="TOC2"/>
        <w:ind w:left="0"/>
        <w:rPr>
          <w:rFonts w:ascii="Arial" w:hAnsi="Arial" w:cs="Arial"/>
          <w:noProof/>
          <w:color w:val="000000"/>
          <w:sz w:val="24"/>
          <w:szCs w:val="24"/>
        </w:rPr>
      </w:pPr>
      <w:r w:rsidRPr="00F777EF">
        <w:rPr>
          <w:rFonts w:ascii="Arial" w:hAnsi="Arial" w:cs="Arial"/>
          <w:noProof/>
          <w:color w:val="000000"/>
          <w:sz w:val="24"/>
          <w:szCs w:val="24"/>
        </w:rPr>
        <w:t xml:space="preserve">  </w:t>
      </w:r>
      <w:r w:rsidR="001300BF" w:rsidRPr="00F777EF">
        <w:rPr>
          <w:rFonts w:ascii="Arial" w:hAnsi="Arial" w:cs="Arial"/>
          <w:noProof/>
          <w:color w:val="000000"/>
          <w:sz w:val="24"/>
          <w:szCs w:val="24"/>
        </w:rPr>
        <w:t>State Organization</w:t>
      </w:r>
      <w:r w:rsidR="00BA21FE" w:rsidRPr="00F777EF">
        <w:rPr>
          <w:rFonts w:ascii="Arial" w:hAnsi="Arial" w:cs="Arial"/>
          <w:noProof/>
          <w:color w:val="000000"/>
          <w:sz w:val="24"/>
          <w:szCs w:val="24"/>
        </w:rPr>
        <w:t>………………………………………………………</w:t>
      </w:r>
      <w:r w:rsidR="00DB6A02">
        <w:rPr>
          <w:rFonts w:ascii="Arial" w:hAnsi="Arial" w:cs="Arial"/>
          <w:noProof/>
          <w:color w:val="000000"/>
          <w:sz w:val="24"/>
          <w:szCs w:val="24"/>
        </w:rPr>
        <w:t>…</w:t>
      </w:r>
      <w:r w:rsidR="001300BF" w:rsidRPr="00F777EF">
        <w:rPr>
          <w:rFonts w:ascii="Arial" w:hAnsi="Arial" w:cs="Arial"/>
          <w:noProof/>
          <w:color w:val="000000"/>
          <w:sz w:val="24"/>
          <w:szCs w:val="24"/>
        </w:rPr>
        <w:fldChar w:fldCharType="begin"/>
      </w:r>
      <w:r w:rsidR="001300BF" w:rsidRPr="00F777EF">
        <w:rPr>
          <w:rFonts w:ascii="Arial" w:hAnsi="Arial" w:cs="Arial"/>
          <w:noProof/>
          <w:color w:val="000000"/>
          <w:sz w:val="24"/>
          <w:szCs w:val="24"/>
        </w:rPr>
        <w:instrText xml:space="preserve"> PAGEREF _Toc134160396 \h </w:instrText>
      </w:r>
      <w:r w:rsidR="001300BF" w:rsidRPr="00F777EF">
        <w:rPr>
          <w:rFonts w:ascii="Arial" w:hAnsi="Arial" w:cs="Arial"/>
          <w:noProof/>
          <w:color w:val="000000"/>
          <w:sz w:val="24"/>
          <w:szCs w:val="24"/>
        </w:rPr>
      </w:r>
      <w:r w:rsidR="001300BF" w:rsidRPr="00F777EF">
        <w:rPr>
          <w:rFonts w:ascii="Arial" w:hAnsi="Arial" w:cs="Arial"/>
          <w:noProof/>
          <w:color w:val="000000"/>
          <w:sz w:val="24"/>
          <w:szCs w:val="24"/>
        </w:rPr>
        <w:fldChar w:fldCharType="separate"/>
      </w:r>
      <w:r w:rsidR="00354F02">
        <w:rPr>
          <w:rFonts w:ascii="Arial" w:hAnsi="Arial" w:cs="Arial"/>
          <w:noProof/>
          <w:color w:val="000000"/>
          <w:sz w:val="24"/>
          <w:szCs w:val="24"/>
        </w:rPr>
        <w:t>37</w:t>
      </w:r>
      <w:r w:rsidR="001300BF" w:rsidRPr="00F777EF">
        <w:rPr>
          <w:rFonts w:ascii="Arial" w:hAnsi="Arial" w:cs="Arial"/>
          <w:noProof/>
          <w:color w:val="000000"/>
          <w:sz w:val="24"/>
          <w:szCs w:val="24"/>
        </w:rPr>
        <w:fldChar w:fldCharType="end"/>
      </w:r>
    </w:p>
    <w:p w14:paraId="3A63CDE8" w14:textId="2803FCB1" w:rsidR="001300BF" w:rsidRPr="00F777EF" w:rsidRDefault="00BB5DC6" w:rsidP="00BB5DC6">
      <w:pPr>
        <w:pStyle w:val="TOC3"/>
        <w:ind w:left="0"/>
        <w:rPr>
          <w:rFonts w:ascii="Arial" w:hAnsi="Arial" w:cs="Arial"/>
          <w:noProof/>
          <w:color w:val="000000"/>
          <w:sz w:val="24"/>
          <w:szCs w:val="24"/>
        </w:rPr>
      </w:pPr>
      <w:r w:rsidRPr="00F777EF">
        <w:rPr>
          <w:rFonts w:ascii="Arial" w:hAnsi="Arial" w:cs="Arial"/>
          <w:noProof/>
          <w:color w:val="000000"/>
          <w:sz w:val="24"/>
          <w:szCs w:val="24"/>
        </w:rPr>
        <w:t xml:space="preserve">      </w:t>
      </w:r>
      <w:r w:rsidR="001300BF" w:rsidRPr="00F777EF">
        <w:rPr>
          <w:rFonts w:ascii="Arial" w:hAnsi="Arial" w:cs="Arial"/>
          <w:noProof/>
          <w:color w:val="000000"/>
          <w:sz w:val="24"/>
          <w:szCs w:val="24"/>
        </w:rPr>
        <w:t>Legislative Branch</w:t>
      </w:r>
      <w:r w:rsidR="00BA21FE" w:rsidRPr="00F777EF">
        <w:rPr>
          <w:rFonts w:ascii="Arial" w:hAnsi="Arial" w:cs="Arial"/>
          <w:noProof/>
          <w:color w:val="000000"/>
          <w:sz w:val="24"/>
          <w:szCs w:val="24"/>
        </w:rPr>
        <w:t>…………………………………………………….</w:t>
      </w:r>
      <w:r w:rsidR="00DB6A02">
        <w:rPr>
          <w:rFonts w:ascii="Arial" w:hAnsi="Arial" w:cs="Arial"/>
          <w:noProof/>
          <w:color w:val="000000"/>
          <w:sz w:val="24"/>
          <w:szCs w:val="24"/>
        </w:rPr>
        <w:t>..</w:t>
      </w:r>
      <w:r w:rsidR="001300BF" w:rsidRPr="00F777EF">
        <w:rPr>
          <w:rFonts w:ascii="Arial" w:hAnsi="Arial" w:cs="Arial"/>
          <w:noProof/>
          <w:color w:val="000000"/>
          <w:sz w:val="24"/>
          <w:szCs w:val="24"/>
        </w:rPr>
        <w:fldChar w:fldCharType="begin"/>
      </w:r>
      <w:r w:rsidR="001300BF" w:rsidRPr="00F777EF">
        <w:rPr>
          <w:rFonts w:ascii="Arial" w:hAnsi="Arial" w:cs="Arial"/>
          <w:noProof/>
          <w:color w:val="000000"/>
          <w:sz w:val="24"/>
          <w:szCs w:val="24"/>
        </w:rPr>
        <w:instrText xml:space="preserve"> PAGEREF _Toc134160397 \h </w:instrText>
      </w:r>
      <w:r w:rsidR="001300BF" w:rsidRPr="00F777EF">
        <w:rPr>
          <w:rFonts w:ascii="Arial" w:hAnsi="Arial" w:cs="Arial"/>
          <w:noProof/>
          <w:color w:val="000000"/>
          <w:sz w:val="24"/>
          <w:szCs w:val="24"/>
        </w:rPr>
      </w:r>
      <w:r w:rsidR="001300BF" w:rsidRPr="00F777EF">
        <w:rPr>
          <w:rFonts w:ascii="Arial" w:hAnsi="Arial" w:cs="Arial"/>
          <w:noProof/>
          <w:color w:val="000000"/>
          <w:sz w:val="24"/>
          <w:szCs w:val="24"/>
        </w:rPr>
        <w:fldChar w:fldCharType="separate"/>
      </w:r>
      <w:r w:rsidR="00354F02">
        <w:rPr>
          <w:rFonts w:ascii="Arial" w:hAnsi="Arial" w:cs="Arial"/>
          <w:noProof/>
          <w:color w:val="000000"/>
          <w:sz w:val="24"/>
          <w:szCs w:val="24"/>
        </w:rPr>
        <w:t>38</w:t>
      </w:r>
      <w:r w:rsidR="001300BF" w:rsidRPr="00F777EF">
        <w:rPr>
          <w:rFonts w:ascii="Arial" w:hAnsi="Arial" w:cs="Arial"/>
          <w:noProof/>
          <w:color w:val="000000"/>
          <w:sz w:val="24"/>
          <w:szCs w:val="24"/>
        </w:rPr>
        <w:fldChar w:fldCharType="end"/>
      </w:r>
    </w:p>
    <w:p w14:paraId="776497AC" w14:textId="2ECD49C5" w:rsidR="002360D4" w:rsidRPr="00F777EF" w:rsidRDefault="00BB5DC6" w:rsidP="00F777EF">
      <w:pPr>
        <w:pStyle w:val="TOC3"/>
        <w:ind w:left="0"/>
        <w:rPr>
          <w:rFonts w:ascii="Arial" w:hAnsi="Arial" w:cs="Arial"/>
          <w:sz w:val="24"/>
          <w:szCs w:val="24"/>
        </w:rPr>
      </w:pPr>
      <w:r w:rsidRPr="00F777EF">
        <w:rPr>
          <w:rFonts w:ascii="Arial" w:hAnsi="Arial" w:cs="Arial"/>
          <w:noProof/>
          <w:color w:val="000000"/>
          <w:sz w:val="24"/>
          <w:szCs w:val="24"/>
        </w:rPr>
        <w:t xml:space="preserve">      </w:t>
      </w:r>
      <w:r w:rsidR="001300BF" w:rsidRPr="00F777EF">
        <w:rPr>
          <w:rFonts w:ascii="Arial" w:hAnsi="Arial" w:cs="Arial"/>
          <w:noProof/>
          <w:color w:val="000000"/>
          <w:sz w:val="24"/>
          <w:szCs w:val="24"/>
        </w:rPr>
        <w:t>Executive Branch</w:t>
      </w:r>
      <w:r w:rsidR="00B1205C" w:rsidRPr="00F777EF">
        <w:rPr>
          <w:rFonts w:ascii="Arial" w:hAnsi="Arial" w:cs="Arial"/>
          <w:noProof/>
          <w:color w:val="000000"/>
          <w:sz w:val="24"/>
          <w:szCs w:val="24"/>
        </w:rPr>
        <w:t>……………………………………………………...</w:t>
      </w:r>
      <w:r w:rsidR="00DB6A02">
        <w:rPr>
          <w:rFonts w:ascii="Arial" w:hAnsi="Arial" w:cs="Arial"/>
          <w:noProof/>
          <w:color w:val="000000"/>
          <w:sz w:val="24"/>
          <w:szCs w:val="24"/>
        </w:rPr>
        <w:t>.</w:t>
      </w:r>
      <w:r w:rsidR="001300BF" w:rsidRPr="00F777EF">
        <w:rPr>
          <w:rFonts w:ascii="Arial" w:hAnsi="Arial" w:cs="Arial"/>
          <w:noProof/>
          <w:color w:val="000000"/>
          <w:sz w:val="24"/>
          <w:szCs w:val="24"/>
        </w:rPr>
        <w:fldChar w:fldCharType="begin"/>
      </w:r>
      <w:r w:rsidR="001300BF" w:rsidRPr="00F777EF">
        <w:rPr>
          <w:rFonts w:ascii="Arial" w:hAnsi="Arial" w:cs="Arial"/>
          <w:noProof/>
          <w:color w:val="000000"/>
          <w:sz w:val="24"/>
          <w:szCs w:val="24"/>
        </w:rPr>
        <w:instrText xml:space="preserve"> PAGEREF _Toc134160398 \h </w:instrText>
      </w:r>
      <w:r w:rsidR="001300BF" w:rsidRPr="00F777EF">
        <w:rPr>
          <w:rFonts w:ascii="Arial" w:hAnsi="Arial" w:cs="Arial"/>
          <w:noProof/>
          <w:color w:val="000000"/>
          <w:sz w:val="24"/>
          <w:szCs w:val="24"/>
        </w:rPr>
      </w:r>
      <w:r w:rsidR="001300BF" w:rsidRPr="00F777EF">
        <w:rPr>
          <w:rFonts w:ascii="Arial" w:hAnsi="Arial" w:cs="Arial"/>
          <w:noProof/>
          <w:color w:val="000000"/>
          <w:sz w:val="24"/>
          <w:szCs w:val="24"/>
        </w:rPr>
        <w:fldChar w:fldCharType="separate"/>
      </w:r>
      <w:r w:rsidR="00354F02">
        <w:rPr>
          <w:rFonts w:ascii="Arial" w:hAnsi="Arial" w:cs="Arial"/>
          <w:noProof/>
          <w:color w:val="000000"/>
          <w:sz w:val="24"/>
          <w:szCs w:val="24"/>
        </w:rPr>
        <w:t>38</w:t>
      </w:r>
      <w:r w:rsidR="001300BF" w:rsidRPr="00F777EF">
        <w:rPr>
          <w:rFonts w:ascii="Arial" w:hAnsi="Arial" w:cs="Arial"/>
          <w:noProof/>
          <w:color w:val="000000"/>
          <w:sz w:val="24"/>
          <w:szCs w:val="24"/>
        </w:rPr>
        <w:fldChar w:fldCharType="end"/>
      </w:r>
    </w:p>
    <w:p w14:paraId="0519C25D" w14:textId="094F3437" w:rsidR="001300BF" w:rsidRPr="00F777EF" w:rsidRDefault="001300BF" w:rsidP="001300BF">
      <w:pPr>
        <w:pStyle w:val="TOC3"/>
        <w:rPr>
          <w:rFonts w:ascii="Arial" w:hAnsi="Arial" w:cs="Arial"/>
          <w:noProof/>
          <w:color w:val="000000"/>
          <w:sz w:val="24"/>
          <w:szCs w:val="24"/>
        </w:rPr>
      </w:pPr>
      <w:r w:rsidRPr="00F777EF">
        <w:rPr>
          <w:rFonts w:ascii="Arial" w:hAnsi="Arial" w:cs="Arial"/>
          <w:noProof/>
          <w:color w:val="000000"/>
          <w:sz w:val="24"/>
          <w:szCs w:val="24"/>
        </w:rPr>
        <w:t>Judicial Branch</w:t>
      </w:r>
      <w:r w:rsidR="00987429">
        <w:rPr>
          <w:rFonts w:ascii="Arial" w:hAnsi="Arial" w:cs="Arial"/>
          <w:noProof/>
          <w:color w:val="000000"/>
          <w:sz w:val="24"/>
          <w:szCs w:val="24"/>
        </w:rPr>
        <w:t>…………………………………………………………</w:t>
      </w:r>
      <w:r w:rsidR="00DB6A02">
        <w:rPr>
          <w:rFonts w:ascii="Arial" w:hAnsi="Arial" w:cs="Arial"/>
          <w:noProof/>
          <w:color w:val="000000"/>
          <w:sz w:val="24"/>
          <w:szCs w:val="24"/>
        </w:rPr>
        <w:t>.</w:t>
      </w:r>
      <w:r w:rsidRPr="00F777EF">
        <w:rPr>
          <w:rFonts w:ascii="Arial" w:hAnsi="Arial" w:cs="Arial"/>
          <w:noProof/>
          <w:color w:val="000000"/>
          <w:sz w:val="24"/>
          <w:szCs w:val="24"/>
        </w:rPr>
        <w:fldChar w:fldCharType="begin"/>
      </w:r>
      <w:r w:rsidRPr="00F777EF">
        <w:rPr>
          <w:rFonts w:ascii="Arial" w:hAnsi="Arial" w:cs="Arial"/>
          <w:noProof/>
          <w:color w:val="000000"/>
          <w:sz w:val="24"/>
          <w:szCs w:val="24"/>
        </w:rPr>
        <w:instrText xml:space="preserve"> PAGEREF _Toc134160399 \h </w:instrText>
      </w:r>
      <w:r w:rsidRPr="00F777EF">
        <w:rPr>
          <w:rFonts w:ascii="Arial" w:hAnsi="Arial" w:cs="Arial"/>
          <w:noProof/>
          <w:color w:val="000000"/>
          <w:sz w:val="24"/>
          <w:szCs w:val="24"/>
        </w:rPr>
      </w:r>
      <w:r w:rsidRPr="00F777EF">
        <w:rPr>
          <w:rFonts w:ascii="Arial" w:hAnsi="Arial" w:cs="Arial"/>
          <w:noProof/>
          <w:color w:val="000000"/>
          <w:sz w:val="24"/>
          <w:szCs w:val="24"/>
        </w:rPr>
        <w:fldChar w:fldCharType="separate"/>
      </w:r>
      <w:r w:rsidR="00354F02">
        <w:rPr>
          <w:rFonts w:ascii="Arial" w:hAnsi="Arial" w:cs="Arial"/>
          <w:noProof/>
          <w:color w:val="000000"/>
          <w:sz w:val="24"/>
          <w:szCs w:val="24"/>
        </w:rPr>
        <w:t>39</w:t>
      </w:r>
      <w:r w:rsidRPr="00F777EF">
        <w:rPr>
          <w:rFonts w:ascii="Arial" w:hAnsi="Arial" w:cs="Arial"/>
          <w:noProof/>
          <w:color w:val="000000"/>
          <w:sz w:val="24"/>
          <w:szCs w:val="24"/>
        </w:rPr>
        <w:fldChar w:fldCharType="end"/>
      </w:r>
    </w:p>
    <w:p w14:paraId="48420F19" w14:textId="21EB7CFD" w:rsidR="001300BF" w:rsidRPr="00F777EF" w:rsidRDefault="00BB5DC6" w:rsidP="001300BF">
      <w:pPr>
        <w:pStyle w:val="TOC2"/>
        <w:ind w:left="0"/>
        <w:rPr>
          <w:rFonts w:ascii="Arial" w:hAnsi="Arial" w:cs="Arial"/>
          <w:noProof/>
          <w:color w:val="000000"/>
          <w:sz w:val="24"/>
          <w:szCs w:val="24"/>
        </w:rPr>
      </w:pPr>
      <w:r w:rsidRPr="00F777EF">
        <w:rPr>
          <w:rFonts w:ascii="Arial" w:hAnsi="Arial" w:cs="Arial"/>
          <w:noProof/>
          <w:color w:val="000000"/>
          <w:sz w:val="24"/>
          <w:szCs w:val="24"/>
        </w:rPr>
        <w:t xml:space="preserve">  </w:t>
      </w:r>
      <w:r w:rsidR="001300BF" w:rsidRPr="00F777EF">
        <w:rPr>
          <w:rFonts w:ascii="Arial" w:hAnsi="Arial" w:cs="Arial"/>
          <w:noProof/>
          <w:color w:val="000000"/>
          <w:sz w:val="24"/>
          <w:szCs w:val="24"/>
        </w:rPr>
        <w:t>Functions and Duties of State Officers</w:t>
      </w:r>
      <w:r w:rsidR="00987429">
        <w:rPr>
          <w:rFonts w:ascii="Arial" w:hAnsi="Arial" w:cs="Arial"/>
          <w:noProof/>
          <w:color w:val="000000"/>
          <w:sz w:val="24"/>
          <w:szCs w:val="24"/>
        </w:rPr>
        <w:t>…………………………………</w:t>
      </w:r>
      <w:r w:rsidR="00DB6A02">
        <w:rPr>
          <w:rFonts w:ascii="Arial" w:hAnsi="Arial" w:cs="Arial"/>
          <w:noProof/>
          <w:color w:val="000000"/>
          <w:sz w:val="24"/>
          <w:szCs w:val="24"/>
        </w:rPr>
        <w:t>.</w:t>
      </w:r>
      <w:r w:rsidR="001300BF" w:rsidRPr="00F777EF">
        <w:rPr>
          <w:rFonts w:ascii="Arial" w:hAnsi="Arial" w:cs="Arial"/>
          <w:noProof/>
          <w:color w:val="000000"/>
          <w:sz w:val="24"/>
          <w:szCs w:val="24"/>
        </w:rPr>
        <w:fldChar w:fldCharType="begin"/>
      </w:r>
      <w:r w:rsidR="001300BF" w:rsidRPr="00F777EF">
        <w:rPr>
          <w:rFonts w:ascii="Arial" w:hAnsi="Arial" w:cs="Arial"/>
          <w:noProof/>
          <w:color w:val="000000"/>
          <w:sz w:val="24"/>
          <w:szCs w:val="24"/>
        </w:rPr>
        <w:instrText xml:space="preserve"> PAGEREF _Toc134160400 \h </w:instrText>
      </w:r>
      <w:r w:rsidR="001300BF" w:rsidRPr="00F777EF">
        <w:rPr>
          <w:rFonts w:ascii="Arial" w:hAnsi="Arial" w:cs="Arial"/>
          <w:noProof/>
          <w:color w:val="000000"/>
          <w:sz w:val="24"/>
          <w:szCs w:val="24"/>
        </w:rPr>
      </w:r>
      <w:r w:rsidR="001300BF" w:rsidRPr="00F777EF">
        <w:rPr>
          <w:rFonts w:ascii="Arial" w:hAnsi="Arial" w:cs="Arial"/>
          <w:noProof/>
          <w:color w:val="000000"/>
          <w:sz w:val="24"/>
          <w:szCs w:val="24"/>
        </w:rPr>
        <w:fldChar w:fldCharType="separate"/>
      </w:r>
      <w:r w:rsidR="00354F02">
        <w:rPr>
          <w:rFonts w:ascii="Arial" w:hAnsi="Arial" w:cs="Arial"/>
          <w:noProof/>
          <w:color w:val="000000"/>
          <w:sz w:val="24"/>
          <w:szCs w:val="24"/>
        </w:rPr>
        <w:t>39</w:t>
      </w:r>
      <w:r w:rsidR="001300BF" w:rsidRPr="00F777EF">
        <w:rPr>
          <w:rFonts w:ascii="Arial" w:hAnsi="Arial" w:cs="Arial"/>
          <w:noProof/>
          <w:color w:val="000000"/>
          <w:sz w:val="24"/>
          <w:szCs w:val="24"/>
        </w:rPr>
        <w:fldChar w:fldCharType="end"/>
      </w:r>
    </w:p>
    <w:p w14:paraId="294A1D75" w14:textId="03116C0D" w:rsidR="001300BF" w:rsidRPr="00F777EF" w:rsidRDefault="001300BF" w:rsidP="001300BF">
      <w:pPr>
        <w:pStyle w:val="TOC3"/>
        <w:rPr>
          <w:rFonts w:ascii="Arial" w:hAnsi="Arial" w:cs="Arial"/>
          <w:noProof/>
          <w:color w:val="000000"/>
          <w:sz w:val="24"/>
          <w:szCs w:val="24"/>
        </w:rPr>
      </w:pPr>
      <w:r w:rsidRPr="00F777EF">
        <w:rPr>
          <w:rFonts w:ascii="Arial" w:hAnsi="Arial" w:cs="Arial"/>
          <w:noProof/>
          <w:color w:val="000000"/>
          <w:sz w:val="24"/>
          <w:szCs w:val="24"/>
        </w:rPr>
        <w:t>Executive Branch</w:t>
      </w:r>
      <w:r w:rsidR="00987429">
        <w:rPr>
          <w:rFonts w:ascii="Arial" w:hAnsi="Arial" w:cs="Arial"/>
          <w:noProof/>
          <w:color w:val="000000"/>
          <w:sz w:val="24"/>
          <w:szCs w:val="24"/>
        </w:rPr>
        <w:t>………………………………………………………</w:t>
      </w:r>
      <w:r w:rsidR="00DB6A02">
        <w:rPr>
          <w:rFonts w:ascii="Arial" w:hAnsi="Arial" w:cs="Arial"/>
          <w:noProof/>
          <w:color w:val="000000"/>
          <w:sz w:val="24"/>
          <w:szCs w:val="24"/>
        </w:rPr>
        <w:t>.</w:t>
      </w:r>
      <w:r w:rsidRPr="00F777EF">
        <w:rPr>
          <w:rFonts w:ascii="Arial" w:hAnsi="Arial" w:cs="Arial"/>
          <w:noProof/>
          <w:color w:val="000000"/>
          <w:sz w:val="24"/>
          <w:szCs w:val="24"/>
        </w:rPr>
        <w:fldChar w:fldCharType="begin"/>
      </w:r>
      <w:r w:rsidRPr="00F777EF">
        <w:rPr>
          <w:rFonts w:ascii="Arial" w:hAnsi="Arial" w:cs="Arial"/>
          <w:noProof/>
          <w:color w:val="000000"/>
          <w:sz w:val="24"/>
          <w:szCs w:val="24"/>
        </w:rPr>
        <w:instrText xml:space="preserve"> PAGEREF _Toc134160401 \h </w:instrText>
      </w:r>
      <w:r w:rsidRPr="00F777EF">
        <w:rPr>
          <w:rFonts w:ascii="Arial" w:hAnsi="Arial" w:cs="Arial"/>
          <w:noProof/>
          <w:color w:val="000000"/>
          <w:sz w:val="24"/>
          <w:szCs w:val="24"/>
        </w:rPr>
      </w:r>
      <w:r w:rsidRPr="00F777EF">
        <w:rPr>
          <w:rFonts w:ascii="Arial" w:hAnsi="Arial" w:cs="Arial"/>
          <w:noProof/>
          <w:color w:val="000000"/>
          <w:sz w:val="24"/>
          <w:szCs w:val="24"/>
        </w:rPr>
        <w:fldChar w:fldCharType="separate"/>
      </w:r>
      <w:r w:rsidR="00354F02">
        <w:rPr>
          <w:rFonts w:ascii="Arial" w:hAnsi="Arial" w:cs="Arial"/>
          <w:noProof/>
          <w:color w:val="000000"/>
          <w:sz w:val="24"/>
          <w:szCs w:val="24"/>
        </w:rPr>
        <w:t>39</w:t>
      </w:r>
      <w:r w:rsidRPr="00F777EF">
        <w:rPr>
          <w:rFonts w:ascii="Arial" w:hAnsi="Arial" w:cs="Arial"/>
          <w:noProof/>
          <w:color w:val="000000"/>
          <w:sz w:val="24"/>
          <w:szCs w:val="24"/>
        </w:rPr>
        <w:fldChar w:fldCharType="end"/>
      </w:r>
    </w:p>
    <w:p w14:paraId="1B58D026" w14:textId="74FBD5A1" w:rsidR="001300BF" w:rsidRPr="00F777EF" w:rsidRDefault="001300BF" w:rsidP="001300BF">
      <w:pPr>
        <w:pStyle w:val="TOC3"/>
        <w:rPr>
          <w:rFonts w:ascii="Arial" w:hAnsi="Arial" w:cs="Arial"/>
          <w:noProof/>
          <w:color w:val="000000"/>
          <w:sz w:val="24"/>
          <w:szCs w:val="24"/>
        </w:rPr>
      </w:pPr>
      <w:r w:rsidRPr="00F777EF">
        <w:rPr>
          <w:rFonts w:ascii="Arial" w:hAnsi="Arial" w:cs="Arial"/>
          <w:noProof/>
          <w:color w:val="000000"/>
          <w:sz w:val="24"/>
          <w:szCs w:val="24"/>
        </w:rPr>
        <w:t>Legislative Branch</w:t>
      </w:r>
      <w:r w:rsidR="006A546D">
        <w:rPr>
          <w:rFonts w:ascii="Arial" w:hAnsi="Arial" w:cs="Arial"/>
          <w:noProof/>
          <w:color w:val="000000"/>
          <w:sz w:val="24"/>
          <w:szCs w:val="24"/>
        </w:rPr>
        <w:t>……………………………………………………</w:t>
      </w:r>
      <w:r w:rsidR="00DB6A02">
        <w:rPr>
          <w:rFonts w:ascii="Arial" w:hAnsi="Arial" w:cs="Arial"/>
          <w:noProof/>
          <w:color w:val="000000"/>
          <w:sz w:val="24"/>
          <w:szCs w:val="24"/>
        </w:rPr>
        <w:t>…</w:t>
      </w:r>
      <w:r w:rsidRPr="00F777EF">
        <w:rPr>
          <w:rFonts w:ascii="Arial" w:hAnsi="Arial" w:cs="Arial"/>
          <w:noProof/>
          <w:color w:val="000000"/>
          <w:sz w:val="24"/>
          <w:szCs w:val="24"/>
        </w:rPr>
        <w:fldChar w:fldCharType="begin"/>
      </w:r>
      <w:r w:rsidRPr="00F777EF">
        <w:rPr>
          <w:rFonts w:ascii="Arial" w:hAnsi="Arial" w:cs="Arial"/>
          <w:noProof/>
          <w:color w:val="000000"/>
          <w:sz w:val="24"/>
          <w:szCs w:val="24"/>
        </w:rPr>
        <w:instrText xml:space="preserve"> PAGEREF _Toc134160402 \h </w:instrText>
      </w:r>
      <w:r w:rsidRPr="00F777EF">
        <w:rPr>
          <w:rFonts w:ascii="Arial" w:hAnsi="Arial" w:cs="Arial"/>
          <w:noProof/>
          <w:color w:val="000000"/>
          <w:sz w:val="24"/>
          <w:szCs w:val="24"/>
        </w:rPr>
      </w:r>
      <w:r w:rsidRPr="00F777EF">
        <w:rPr>
          <w:rFonts w:ascii="Arial" w:hAnsi="Arial" w:cs="Arial"/>
          <w:noProof/>
          <w:color w:val="000000"/>
          <w:sz w:val="24"/>
          <w:szCs w:val="24"/>
        </w:rPr>
        <w:fldChar w:fldCharType="separate"/>
      </w:r>
      <w:r w:rsidR="00354F02">
        <w:rPr>
          <w:rFonts w:ascii="Arial" w:hAnsi="Arial" w:cs="Arial"/>
          <w:noProof/>
          <w:color w:val="000000"/>
          <w:sz w:val="24"/>
          <w:szCs w:val="24"/>
        </w:rPr>
        <w:t>41</w:t>
      </w:r>
      <w:r w:rsidRPr="00F777EF">
        <w:rPr>
          <w:rFonts w:ascii="Arial" w:hAnsi="Arial" w:cs="Arial"/>
          <w:noProof/>
          <w:color w:val="000000"/>
          <w:sz w:val="24"/>
          <w:szCs w:val="24"/>
        </w:rPr>
        <w:fldChar w:fldCharType="end"/>
      </w:r>
    </w:p>
    <w:p w14:paraId="3935EF96" w14:textId="2BF1CE87" w:rsidR="001300BF" w:rsidRPr="00F777EF" w:rsidRDefault="001300BF" w:rsidP="001300BF">
      <w:pPr>
        <w:pStyle w:val="TOC3"/>
        <w:rPr>
          <w:rFonts w:ascii="Arial" w:hAnsi="Arial" w:cs="Arial"/>
          <w:noProof/>
          <w:color w:val="000000"/>
          <w:sz w:val="24"/>
          <w:szCs w:val="24"/>
        </w:rPr>
      </w:pPr>
      <w:r w:rsidRPr="00F777EF">
        <w:rPr>
          <w:rFonts w:ascii="Arial" w:hAnsi="Arial" w:cs="Arial"/>
          <w:noProof/>
          <w:color w:val="000000"/>
          <w:sz w:val="24"/>
          <w:szCs w:val="24"/>
        </w:rPr>
        <w:t>Judicial Branch</w:t>
      </w:r>
      <w:r w:rsidR="00073AAE">
        <w:rPr>
          <w:rFonts w:ascii="Arial" w:hAnsi="Arial" w:cs="Arial"/>
          <w:noProof/>
          <w:color w:val="000000"/>
          <w:sz w:val="24"/>
          <w:szCs w:val="24"/>
        </w:rPr>
        <w:t>…………………………………………………………</w:t>
      </w:r>
      <w:r w:rsidR="00DB6A02">
        <w:rPr>
          <w:rFonts w:ascii="Arial" w:hAnsi="Arial" w:cs="Arial"/>
          <w:noProof/>
          <w:color w:val="000000"/>
          <w:sz w:val="24"/>
          <w:szCs w:val="24"/>
        </w:rPr>
        <w:t>.</w:t>
      </w:r>
      <w:r w:rsidRPr="00F777EF">
        <w:rPr>
          <w:rFonts w:ascii="Arial" w:hAnsi="Arial" w:cs="Arial"/>
          <w:noProof/>
          <w:color w:val="000000"/>
          <w:sz w:val="24"/>
          <w:szCs w:val="24"/>
        </w:rPr>
        <w:fldChar w:fldCharType="begin"/>
      </w:r>
      <w:r w:rsidRPr="00F777EF">
        <w:rPr>
          <w:rFonts w:ascii="Arial" w:hAnsi="Arial" w:cs="Arial"/>
          <w:noProof/>
          <w:color w:val="000000"/>
          <w:sz w:val="24"/>
          <w:szCs w:val="24"/>
        </w:rPr>
        <w:instrText xml:space="preserve"> PAGEREF _Toc134160403 \h </w:instrText>
      </w:r>
      <w:r w:rsidRPr="00F777EF">
        <w:rPr>
          <w:rFonts w:ascii="Arial" w:hAnsi="Arial" w:cs="Arial"/>
          <w:noProof/>
          <w:color w:val="000000"/>
          <w:sz w:val="24"/>
          <w:szCs w:val="24"/>
        </w:rPr>
      </w:r>
      <w:r w:rsidRPr="00F777EF">
        <w:rPr>
          <w:rFonts w:ascii="Arial" w:hAnsi="Arial" w:cs="Arial"/>
          <w:noProof/>
          <w:color w:val="000000"/>
          <w:sz w:val="24"/>
          <w:szCs w:val="24"/>
        </w:rPr>
        <w:fldChar w:fldCharType="separate"/>
      </w:r>
      <w:r w:rsidR="00354F02">
        <w:rPr>
          <w:rFonts w:ascii="Arial" w:hAnsi="Arial" w:cs="Arial"/>
          <w:noProof/>
          <w:color w:val="000000"/>
          <w:sz w:val="24"/>
          <w:szCs w:val="24"/>
        </w:rPr>
        <w:t>41</w:t>
      </w:r>
      <w:r w:rsidRPr="00F777EF">
        <w:rPr>
          <w:rFonts w:ascii="Arial" w:hAnsi="Arial" w:cs="Arial"/>
          <w:noProof/>
          <w:color w:val="000000"/>
          <w:sz w:val="24"/>
          <w:szCs w:val="24"/>
        </w:rPr>
        <w:fldChar w:fldCharType="end"/>
      </w:r>
    </w:p>
    <w:p w14:paraId="653526A8" w14:textId="7BC270C9" w:rsidR="001300BF" w:rsidRPr="00F777EF" w:rsidRDefault="00BB5DC6" w:rsidP="001300BF">
      <w:pPr>
        <w:pStyle w:val="TOC1"/>
        <w:rPr>
          <w:rFonts w:ascii="Arial" w:hAnsi="Arial" w:cs="Arial"/>
          <w:noProof/>
          <w:color w:val="000000"/>
          <w:sz w:val="24"/>
          <w:szCs w:val="24"/>
        </w:rPr>
      </w:pPr>
      <w:r w:rsidRPr="00F777EF">
        <w:rPr>
          <w:rFonts w:ascii="Arial" w:hAnsi="Arial" w:cs="Arial"/>
          <w:noProof/>
          <w:color w:val="000000"/>
          <w:sz w:val="24"/>
          <w:szCs w:val="24"/>
        </w:rPr>
        <w:t xml:space="preserve">  </w:t>
      </w:r>
      <w:r w:rsidR="001300BF" w:rsidRPr="00F777EF">
        <w:rPr>
          <w:rFonts w:ascii="Arial" w:hAnsi="Arial" w:cs="Arial"/>
          <w:noProof/>
          <w:color w:val="000000"/>
          <w:sz w:val="24"/>
          <w:szCs w:val="24"/>
        </w:rPr>
        <w:t>Parliamentary Procedure</w:t>
      </w:r>
      <w:r w:rsidR="00073AAE">
        <w:rPr>
          <w:rFonts w:ascii="Arial" w:hAnsi="Arial" w:cs="Arial"/>
          <w:noProof/>
          <w:color w:val="000000"/>
          <w:sz w:val="24"/>
          <w:szCs w:val="24"/>
        </w:rPr>
        <w:t>…………………………………………………</w:t>
      </w:r>
      <w:r w:rsidR="006C43F8">
        <w:rPr>
          <w:rFonts w:ascii="Arial" w:hAnsi="Arial" w:cs="Arial"/>
          <w:noProof/>
          <w:color w:val="000000"/>
          <w:sz w:val="24"/>
          <w:szCs w:val="24"/>
        </w:rPr>
        <w:t>42</w:t>
      </w:r>
    </w:p>
    <w:p w14:paraId="4318DAB7" w14:textId="46590B25" w:rsidR="001300BF" w:rsidRPr="00F777EF" w:rsidRDefault="00BB5DC6" w:rsidP="001300BF">
      <w:pPr>
        <w:pStyle w:val="TOC1"/>
        <w:rPr>
          <w:rFonts w:ascii="Arial" w:hAnsi="Arial" w:cs="Arial"/>
          <w:noProof/>
          <w:color w:val="000000"/>
          <w:sz w:val="24"/>
          <w:szCs w:val="24"/>
        </w:rPr>
      </w:pPr>
      <w:r w:rsidRPr="00F777EF">
        <w:rPr>
          <w:rFonts w:ascii="Arial" w:hAnsi="Arial" w:cs="Arial"/>
          <w:noProof/>
          <w:color w:val="000000"/>
          <w:sz w:val="24"/>
          <w:szCs w:val="24"/>
        </w:rPr>
        <w:t xml:space="preserve">  </w:t>
      </w:r>
      <w:r w:rsidR="001300BF" w:rsidRPr="00F777EF">
        <w:rPr>
          <w:rFonts w:ascii="Arial" w:hAnsi="Arial" w:cs="Arial"/>
          <w:noProof/>
          <w:color w:val="000000"/>
          <w:sz w:val="24"/>
          <w:szCs w:val="24"/>
        </w:rPr>
        <w:t>Conduct in Meetings</w:t>
      </w:r>
      <w:r w:rsidR="00620972">
        <w:rPr>
          <w:rFonts w:ascii="Arial" w:hAnsi="Arial" w:cs="Arial"/>
          <w:noProof/>
          <w:color w:val="000000"/>
          <w:sz w:val="24"/>
          <w:szCs w:val="24"/>
        </w:rPr>
        <w:t>………………………………………………………</w:t>
      </w:r>
      <w:r w:rsidR="00623FE2">
        <w:rPr>
          <w:rFonts w:ascii="Arial" w:hAnsi="Arial" w:cs="Arial"/>
          <w:noProof/>
          <w:color w:val="000000"/>
          <w:sz w:val="24"/>
          <w:szCs w:val="24"/>
        </w:rPr>
        <w:t>44</w:t>
      </w:r>
    </w:p>
    <w:p w14:paraId="2B8B7699" w14:textId="35C00B2B" w:rsidR="001300BF" w:rsidRPr="00F777EF" w:rsidRDefault="001300BF" w:rsidP="001300BF">
      <w:pPr>
        <w:pStyle w:val="TOC3"/>
        <w:rPr>
          <w:rFonts w:ascii="Arial" w:hAnsi="Arial" w:cs="Arial"/>
          <w:noProof/>
          <w:color w:val="000000"/>
          <w:sz w:val="24"/>
          <w:szCs w:val="24"/>
        </w:rPr>
      </w:pPr>
      <w:r w:rsidRPr="00F777EF">
        <w:rPr>
          <w:rFonts w:ascii="Arial" w:hAnsi="Arial" w:cs="Arial"/>
          <w:noProof/>
          <w:color w:val="000000"/>
          <w:sz w:val="24"/>
          <w:szCs w:val="24"/>
        </w:rPr>
        <w:t>Transmittal Letters</w:t>
      </w:r>
      <w:r w:rsidR="00620972">
        <w:rPr>
          <w:rFonts w:ascii="Arial" w:hAnsi="Arial" w:cs="Arial"/>
          <w:noProof/>
          <w:color w:val="000000"/>
          <w:sz w:val="24"/>
          <w:szCs w:val="24"/>
        </w:rPr>
        <w:t>……………………………………………………..</w:t>
      </w:r>
      <w:r w:rsidR="00AF2BF6">
        <w:rPr>
          <w:rFonts w:ascii="Arial" w:hAnsi="Arial" w:cs="Arial"/>
          <w:noProof/>
          <w:color w:val="000000"/>
          <w:sz w:val="24"/>
          <w:szCs w:val="24"/>
        </w:rPr>
        <w:t>.</w:t>
      </w:r>
      <w:r w:rsidR="00623FE2">
        <w:rPr>
          <w:rFonts w:ascii="Arial" w:hAnsi="Arial" w:cs="Arial"/>
          <w:noProof/>
          <w:color w:val="000000"/>
          <w:sz w:val="24"/>
          <w:szCs w:val="24"/>
        </w:rPr>
        <w:t>46</w:t>
      </w:r>
    </w:p>
    <w:p w14:paraId="20519670" w14:textId="78228001" w:rsidR="001300BF" w:rsidRPr="00F777EF" w:rsidRDefault="001300BF" w:rsidP="001300BF">
      <w:pPr>
        <w:pStyle w:val="TOC3"/>
        <w:rPr>
          <w:rFonts w:ascii="Arial" w:hAnsi="Arial" w:cs="Arial"/>
          <w:noProof/>
          <w:color w:val="000000"/>
          <w:sz w:val="24"/>
          <w:szCs w:val="24"/>
        </w:rPr>
      </w:pPr>
      <w:r w:rsidRPr="00F777EF">
        <w:rPr>
          <w:rFonts w:ascii="Arial" w:hAnsi="Arial" w:cs="Arial"/>
          <w:noProof/>
          <w:color w:val="000000"/>
          <w:sz w:val="24"/>
          <w:szCs w:val="24"/>
        </w:rPr>
        <w:t>Oaths of Office</w:t>
      </w:r>
      <w:r w:rsidR="001316FE">
        <w:rPr>
          <w:rFonts w:ascii="Arial" w:hAnsi="Arial" w:cs="Arial"/>
          <w:noProof/>
          <w:color w:val="000000"/>
          <w:sz w:val="24"/>
          <w:szCs w:val="24"/>
        </w:rPr>
        <w:t>………………………………………………………….</w:t>
      </w:r>
      <w:r w:rsidR="00623FE2">
        <w:rPr>
          <w:rFonts w:ascii="Arial" w:hAnsi="Arial" w:cs="Arial"/>
          <w:noProof/>
          <w:color w:val="000000"/>
          <w:sz w:val="24"/>
          <w:szCs w:val="24"/>
        </w:rPr>
        <w:t>46</w:t>
      </w:r>
    </w:p>
    <w:p w14:paraId="5DA17089" w14:textId="03A5DE4B" w:rsidR="001300BF" w:rsidRPr="00F777EF" w:rsidRDefault="00BB5DC6" w:rsidP="00E51AF5">
      <w:pPr>
        <w:pStyle w:val="TOC3"/>
        <w:ind w:left="0"/>
        <w:rPr>
          <w:rFonts w:ascii="Arial" w:hAnsi="Arial" w:cs="Arial"/>
          <w:noProof/>
          <w:color w:val="000000"/>
          <w:sz w:val="24"/>
          <w:szCs w:val="24"/>
        </w:rPr>
      </w:pPr>
      <w:r w:rsidRPr="00F777EF">
        <w:rPr>
          <w:rFonts w:ascii="Arial" w:hAnsi="Arial" w:cs="Arial"/>
          <w:noProof/>
          <w:sz w:val="24"/>
          <w:szCs w:val="24"/>
        </w:rPr>
        <w:t xml:space="preserve">  </w:t>
      </w:r>
      <w:r w:rsidR="001300BF" w:rsidRPr="00F777EF">
        <w:rPr>
          <w:rFonts w:ascii="Arial" w:hAnsi="Arial" w:cs="Arial"/>
          <w:noProof/>
          <w:color w:val="000000"/>
          <w:sz w:val="24"/>
          <w:szCs w:val="24"/>
        </w:rPr>
        <w:t>Order of Business</w:t>
      </w:r>
      <w:r w:rsidR="00E51AF5">
        <w:rPr>
          <w:rFonts w:ascii="Arial" w:hAnsi="Arial" w:cs="Arial"/>
          <w:noProof/>
          <w:color w:val="000000"/>
          <w:sz w:val="24"/>
          <w:szCs w:val="24"/>
        </w:rPr>
        <w:t>…………………………………………………………</w:t>
      </w:r>
      <w:r w:rsidR="00623FE2">
        <w:rPr>
          <w:rFonts w:ascii="Arial" w:hAnsi="Arial" w:cs="Arial"/>
          <w:noProof/>
          <w:color w:val="000000"/>
          <w:sz w:val="24"/>
          <w:szCs w:val="24"/>
        </w:rPr>
        <w:t>47</w:t>
      </w:r>
    </w:p>
    <w:p w14:paraId="15672E3C" w14:textId="642F47E9" w:rsidR="001300BF" w:rsidRPr="00F777EF" w:rsidRDefault="001300BF" w:rsidP="001300BF">
      <w:pPr>
        <w:pStyle w:val="TOC2"/>
        <w:rPr>
          <w:rFonts w:ascii="Arial" w:hAnsi="Arial" w:cs="Arial"/>
          <w:noProof/>
          <w:color w:val="000000"/>
          <w:sz w:val="24"/>
          <w:szCs w:val="24"/>
        </w:rPr>
      </w:pPr>
      <w:r w:rsidRPr="00F777EF">
        <w:rPr>
          <w:rFonts w:ascii="Arial" w:hAnsi="Arial" w:cs="Arial"/>
          <w:noProof/>
          <w:color w:val="000000"/>
          <w:sz w:val="24"/>
          <w:szCs w:val="24"/>
        </w:rPr>
        <w:t>Procedure in Committee of the Whole</w:t>
      </w:r>
      <w:r w:rsidR="008D6D06">
        <w:rPr>
          <w:rFonts w:ascii="Arial" w:hAnsi="Arial" w:cs="Arial"/>
          <w:noProof/>
          <w:color w:val="000000"/>
          <w:sz w:val="24"/>
          <w:szCs w:val="24"/>
        </w:rPr>
        <w:t>…………………………………</w:t>
      </w:r>
      <w:r w:rsidR="00AF2BF6">
        <w:rPr>
          <w:rFonts w:ascii="Arial" w:hAnsi="Arial" w:cs="Arial"/>
          <w:noProof/>
          <w:color w:val="000000"/>
          <w:sz w:val="24"/>
          <w:szCs w:val="24"/>
        </w:rPr>
        <w:t>47</w:t>
      </w:r>
    </w:p>
    <w:p w14:paraId="32656DF1" w14:textId="48630A81" w:rsidR="001300BF" w:rsidRPr="00F777EF" w:rsidRDefault="00BB5DC6" w:rsidP="001300BF">
      <w:pPr>
        <w:pStyle w:val="TOC2"/>
        <w:ind w:left="0"/>
        <w:rPr>
          <w:rFonts w:ascii="Arial" w:hAnsi="Arial" w:cs="Arial"/>
          <w:noProof/>
          <w:color w:val="000000"/>
          <w:sz w:val="24"/>
          <w:szCs w:val="24"/>
        </w:rPr>
      </w:pPr>
      <w:r w:rsidRPr="00F777EF">
        <w:rPr>
          <w:rFonts w:ascii="Arial" w:hAnsi="Arial" w:cs="Arial"/>
          <w:noProof/>
          <w:color w:val="000000"/>
          <w:sz w:val="24"/>
          <w:szCs w:val="24"/>
        </w:rPr>
        <w:t xml:space="preserve">  </w:t>
      </w:r>
      <w:r w:rsidR="006C65E9" w:rsidRPr="00F777EF">
        <w:rPr>
          <w:rFonts w:ascii="Arial" w:hAnsi="Arial" w:cs="Arial"/>
          <w:noProof/>
          <w:color w:val="000000"/>
          <w:sz w:val="24"/>
          <w:szCs w:val="24"/>
        </w:rPr>
        <w:t xml:space="preserve"> </w:t>
      </w:r>
      <w:r w:rsidR="001300BF" w:rsidRPr="00F777EF">
        <w:rPr>
          <w:rFonts w:ascii="Arial" w:hAnsi="Arial" w:cs="Arial"/>
          <w:noProof/>
          <w:color w:val="000000"/>
          <w:sz w:val="24"/>
          <w:szCs w:val="24"/>
        </w:rPr>
        <w:t>Rules – Senate and House of Representatives</w:t>
      </w:r>
      <w:r w:rsidR="008D6D06">
        <w:rPr>
          <w:rFonts w:ascii="Arial" w:hAnsi="Arial" w:cs="Arial"/>
          <w:noProof/>
          <w:color w:val="000000"/>
          <w:sz w:val="24"/>
          <w:szCs w:val="24"/>
        </w:rPr>
        <w:t>……………………….</w:t>
      </w:r>
      <w:r w:rsidR="00AF2BF6">
        <w:rPr>
          <w:rFonts w:ascii="Arial" w:hAnsi="Arial" w:cs="Arial"/>
          <w:noProof/>
          <w:color w:val="000000"/>
          <w:sz w:val="24"/>
          <w:szCs w:val="24"/>
        </w:rPr>
        <w:t>48</w:t>
      </w:r>
    </w:p>
    <w:p w14:paraId="78378E97" w14:textId="0BE35A6A" w:rsidR="001300BF" w:rsidRPr="00F777EF" w:rsidRDefault="00BB5DC6" w:rsidP="001300BF">
      <w:pPr>
        <w:tabs>
          <w:tab w:val="right" w:leader="dot" w:pos="9360"/>
        </w:tabs>
        <w:ind w:right="-360"/>
        <w:rPr>
          <w:rFonts w:ascii="Arial" w:hAnsi="Arial" w:cs="Arial"/>
          <w:sz w:val="24"/>
          <w:szCs w:val="24"/>
        </w:rPr>
      </w:pPr>
      <w:r w:rsidRPr="00F777EF">
        <w:rPr>
          <w:rFonts w:ascii="Arial" w:hAnsi="Arial" w:cs="Arial"/>
          <w:sz w:val="24"/>
          <w:szCs w:val="24"/>
        </w:rPr>
        <w:t xml:space="preserve"> </w:t>
      </w:r>
      <w:r w:rsidR="006C65E9" w:rsidRPr="00F777EF">
        <w:rPr>
          <w:rFonts w:ascii="Arial" w:hAnsi="Arial" w:cs="Arial"/>
          <w:sz w:val="24"/>
          <w:szCs w:val="24"/>
        </w:rPr>
        <w:t xml:space="preserve"> </w:t>
      </w:r>
      <w:r w:rsidRPr="00F777EF">
        <w:rPr>
          <w:rFonts w:ascii="Arial" w:hAnsi="Arial" w:cs="Arial"/>
          <w:sz w:val="24"/>
          <w:szCs w:val="24"/>
        </w:rPr>
        <w:t xml:space="preserve"> </w:t>
      </w:r>
      <w:r w:rsidR="001300BF" w:rsidRPr="00F777EF">
        <w:rPr>
          <w:rFonts w:ascii="Arial" w:hAnsi="Arial" w:cs="Arial"/>
          <w:sz w:val="24"/>
          <w:szCs w:val="24"/>
        </w:rPr>
        <w:t>Georgia Boys State</w:t>
      </w:r>
      <w:r w:rsidR="00452355">
        <w:rPr>
          <w:rFonts w:ascii="Arial" w:hAnsi="Arial" w:cs="Arial"/>
          <w:sz w:val="24"/>
          <w:szCs w:val="24"/>
        </w:rPr>
        <w:t xml:space="preserve"> Laws……………………………………………</w:t>
      </w:r>
      <w:r w:rsidR="00133FCE">
        <w:rPr>
          <w:rFonts w:ascii="Arial" w:hAnsi="Arial" w:cs="Arial"/>
          <w:sz w:val="24"/>
          <w:szCs w:val="24"/>
        </w:rPr>
        <w:t>…..</w:t>
      </w:r>
      <w:r w:rsidR="00AF2BF6">
        <w:rPr>
          <w:rFonts w:ascii="Arial" w:hAnsi="Arial" w:cs="Arial"/>
          <w:sz w:val="24"/>
          <w:szCs w:val="24"/>
        </w:rPr>
        <w:t>49</w:t>
      </w:r>
      <w:r w:rsidR="0002131C">
        <w:rPr>
          <w:rFonts w:ascii="Arial" w:hAnsi="Arial" w:cs="Arial"/>
          <w:sz w:val="24"/>
          <w:szCs w:val="24"/>
        </w:rPr>
        <w:t>-50</w:t>
      </w:r>
    </w:p>
    <w:p w14:paraId="15FEFD79" w14:textId="1710D22B" w:rsidR="00C75F70" w:rsidRDefault="001300BF" w:rsidP="001300BF">
      <w:pPr>
        <w:jc w:val="center"/>
        <w:rPr>
          <w:rFonts w:ascii="Arial" w:hAnsi="Arial" w:cs="Arial"/>
          <w:color w:val="000000"/>
          <w:sz w:val="18"/>
        </w:rPr>
      </w:pPr>
      <w:r w:rsidRPr="003868CE">
        <w:rPr>
          <w:rFonts w:ascii="Arial" w:hAnsi="Arial" w:cs="Arial"/>
          <w:color w:val="000000"/>
        </w:rPr>
        <w:fldChar w:fldCharType="end"/>
      </w:r>
    </w:p>
    <w:p w14:paraId="724ED8BB" w14:textId="77777777" w:rsidR="00C75F70" w:rsidRDefault="00C75F70" w:rsidP="00C75F70">
      <w:pPr>
        <w:jc w:val="center"/>
        <w:rPr>
          <w:rFonts w:ascii="Arial" w:hAnsi="Arial" w:cs="Arial"/>
          <w:color w:val="000000"/>
          <w:sz w:val="18"/>
        </w:rPr>
      </w:pPr>
    </w:p>
    <w:p w14:paraId="55DD6C9A" w14:textId="77777777" w:rsidR="00C75F70" w:rsidRPr="00D343CE" w:rsidRDefault="00C75F70" w:rsidP="00C75F70">
      <w:pPr>
        <w:jc w:val="center"/>
        <w:rPr>
          <w:rFonts w:ascii="Arial" w:hAnsi="Arial" w:cs="Arial"/>
          <w:color w:val="000000"/>
          <w:sz w:val="36"/>
          <w:szCs w:val="36"/>
        </w:rPr>
      </w:pPr>
      <w:r w:rsidRPr="00D343CE">
        <w:rPr>
          <w:rFonts w:ascii="Arial" w:hAnsi="Arial" w:cs="Arial"/>
          <w:color w:val="000000"/>
          <w:sz w:val="36"/>
          <w:szCs w:val="36"/>
        </w:rPr>
        <w:t>Charts</w:t>
      </w:r>
    </w:p>
    <w:p w14:paraId="2A9C34BA" w14:textId="77777777" w:rsidR="00C75F70" w:rsidRPr="00E0208A" w:rsidRDefault="00C75F70" w:rsidP="00C75F70">
      <w:pPr>
        <w:jc w:val="center"/>
        <w:rPr>
          <w:rFonts w:ascii="Arial" w:hAnsi="Arial" w:cs="Arial"/>
          <w:b/>
          <w:bCs/>
          <w:color w:val="000000"/>
          <w:sz w:val="44"/>
          <w:szCs w:val="44"/>
        </w:rPr>
      </w:pPr>
    </w:p>
    <w:p w14:paraId="459F82CF" w14:textId="02CE3BAC" w:rsidR="00C75F70" w:rsidRDefault="007A77BF" w:rsidP="00C75F70">
      <w:pPr>
        <w:tabs>
          <w:tab w:val="right" w:leader="dot" w:pos="9360"/>
        </w:tabs>
        <w:rPr>
          <w:rFonts w:ascii="Arial" w:hAnsi="Arial" w:cs="Arial"/>
          <w:bCs/>
          <w:color w:val="000000"/>
          <w:sz w:val="24"/>
          <w:szCs w:val="24"/>
        </w:rPr>
      </w:pPr>
      <w:r w:rsidRPr="00D343CE">
        <w:rPr>
          <w:rFonts w:ascii="Arial" w:hAnsi="Arial" w:cs="Arial"/>
          <w:bCs/>
          <w:color w:val="000000"/>
          <w:sz w:val="24"/>
          <w:szCs w:val="24"/>
        </w:rPr>
        <w:t>Georgia State Electorate</w:t>
      </w:r>
      <w:r w:rsidR="00D343CE" w:rsidRPr="00D343CE">
        <w:rPr>
          <w:rFonts w:ascii="Arial" w:hAnsi="Arial" w:cs="Arial"/>
          <w:bCs/>
          <w:color w:val="000000"/>
          <w:sz w:val="24"/>
          <w:szCs w:val="24"/>
        </w:rPr>
        <w:t>……………………………………………………</w:t>
      </w:r>
      <w:r w:rsidR="00591279">
        <w:rPr>
          <w:rFonts w:ascii="Arial" w:hAnsi="Arial" w:cs="Arial"/>
          <w:bCs/>
          <w:color w:val="000000"/>
          <w:sz w:val="24"/>
          <w:szCs w:val="24"/>
        </w:rPr>
        <w:t>19</w:t>
      </w:r>
    </w:p>
    <w:p w14:paraId="048BB7BD" w14:textId="2AD3A5D0" w:rsidR="000C5550" w:rsidRPr="00D343CE" w:rsidRDefault="000C5550" w:rsidP="00C75F70">
      <w:pPr>
        <w:tabs>
          <w:tab w:val="right" w:leader="dot" w:pos="9360"/>
        </w:tabs>
        <w:rPr>
          <w:rFonts w:ascii="Arial" w:hAnsi="Arial" w:cs="Arial"/>
          <w:bCs/>
          <w:color w:val="000000"/>
          <w:sz w:val="24"/>
          <w:szCs w:val="24"/>
        </w:rPr>
      </w:pPr>
      <w:r>
        <w:rPr>
          <w:rFonts w:ascii="Arial" w:hAnsi="Arial" w:cs="Arial"/>
          <w:bCs/>
          <w:color w:val="000000"/>
          <w:sz w:val="24"/>
          <w:szCs w:val="24"/>
        </w:rPr>
        <w:t>Hierarchy of Law in Georgia……………………………………………</w:t>
      </w:r>
      <w:r w:rsidR="00133FCE">
        <w:rPr>
          <w:rFonts w:ascii="Arial" w:hAnsi="Arial" w:cs="Arial"/>
          <w:bCs/>
          <w:color w:val="000000"/>
          <w:sz w:val="24"/>
          <w:szCs w:val="24"/>
        </w:rPr>
        <w:t>…..20</w:t>
      </w:r>
    </w:p>
    <w:p w14:paraId="136A24BB" w14:textId="0FE47CF6" w:rsidR="00C75F70" w:rsidRPr="00D343CE" w:rsidRDefault="00C75F70" w:rsidP="00C75F70">
      <w:pPr>
        <w:tabs>
          <w:tab w:val="right" w:leader="dot" w:pos="9360"/>
        </w:tabs>
        <w:rPr>
          <w:rFonts w:ascii="Arial" w:hAnsi="Arial" w:cs="Arial"/>
          <w:bCs/>
          <w:color w:val="000000"/>
          <w:sz w:val="24"/>
          <w:szCs w:val="24"/>
        </w:rPr>
      </w:pPr>
      <w:r w:rsidRPr="00D343CE">
        <w:rPr>
          <w:rFonts w:ascii="Arial" w:hAnsi="Arial" w:cs="Arial"/>
          <w:bCs/>
          <w:color w:val="000000"/>
          <w:sz w:val="24"/>
          <w:szCs w:val="24"/>
        </w:rPr>
        <w:t>How a Bill is Passed in the Georgia Legislature</w:t>
      </w:r>
      <w:r w:rsidR="00261508">
        <w:rPr>
          <w:rFonts w:ascii="Arial" w:hAnsi="Arial" w:cs="Arial"/>
          <w:bCs/>
          <w:color w:val="000000"/>
          <w:sz w:val="24"/>
          <w:szCs w:val="24"/>
        </w:rPr>
        <w:t>………………………….</w:t>
      </w:r>
      <w:r w:rsidR="00133FCE">
        <w:rPr>
          <w:rFonts w:ascii="Arial" w:hAnsi="Arial" w:cs="Arial"/>
          <w:bCs/>
          <w:color w:val="000000"/>
          <w:sz w:val="24"/>
          <w:szCs w:val="24"/>
        </w:rPr>
        <w:t>23</w:t>
      </w:r>
    </w:p>
    <w:p w14:paraId="0726A12A" w14:textId="6D1EC580" w:rsidR="00C75F70" w:rsidRPr="00D343CE" w:rsidRDefault="00C75F70" w:rsidP="00C75F70">
      <w:pPr>
        <w:rPr>
          <w:rFonts w:ascii="Arial" w:hAnsi="Arial" w:cs="Arial"/>
          <w:b/>
          <w:iCs/>
          <w:color w:val="000000"/>
          <w:sz w:val="24"/>
          <w:szCs w:val="24"/>
        </w:rPr>
      </w:pPr>
      <w:r w:rsidRPr="00D343CE">
        <w:rPr>
          <w:rFonts w:ascii="Arial" w:hAnsi="Arial" w:cs="Arial"/>
          <w:bCs/>
          <w:color w:val="000000"/>
          <w:sz w:val="24"/>
          <w:szCs w:val="24"/>
        </w:rPr>
        <w:t>Parliamentary Procedure</w:t>
      </w:r>
      <w:r w:rsidR="00932BAF">
        <w:rPr>
          <w:rFonts w:ascii="Arial" w:hAnsi="Arial" w:cs="Arial"/>
          <w:bCs/>
          <w:color w:val="000000"/>
          <w:sz w:val="24"/>
          <w:szCs w:val="24"/>
        </w:rPr>
        <w:t>……………………………………………………</w:t>
      </w:r>
      <w:r w:rsidR="0002131C">
        <w:rPr>
          <w:rFonts w:ascii="Arial" w:hAnsi="Arial" w:cs="Arial"/>
          <w:bCs/>
          <w:color w:val="000000"/>
          <w:sz w:val="24"/>
          <w:szCs w:val="24"/>
        </w:rPr>
        <w:t>43</w:t>
      </w:r>
      <w:r w:rsidRPr="00D343CE">
        <w:rPr>
          <w:rFonts w:ascii="Arial" w:hAnsi="Arial" w:cs="Arial"/>
          <w:bCs/>
          <w:color w:val="000000"/>
          <w:sz w:val="24"/>
          <w:szCs w:val="24"/>
        </w:rPr>
        <w:tab/>
      </w:r>
    </w:p>
    <w:p w14:paraId="7D4D6570" w14:textId="77777777" w:rsidR="0032398A" w:rsidRPr="00D343CE" w:rsidRDefault="0032398A" w:rsidP="0032398A">
      <w:pPr>
        <w:tabs>
          <w:tab w:val="right" w:leader="dot" w:pos="9360"/>
        </w:tabs>
        <w:rPr>
          <w:rFonts w:ascii="Arial" w:hAnsi="Arial" w:cs="Arial"/>
          <w:bCs/>
          <w:color w:val="000000"/>
          <w:sz w:val="24"/>
          <w:szCs w:val="24"/>
        </w:rPr>
      </w:pPr>
      <w:r w:rsidRPr="00D343CE">
        <w:rPr>
          <w:rFonts w:ascii="Arial" w:hAnsi="Arial" w:cs="Arial"/>
          <w:bCs/>
          <w:color w:val="000000"/>
          <w:sz w:val="24"/>
          <w:szCs w:val="24"/>
        </w:rPr>
        <w:t>Motions</w:t>
      </w:r>
      <w:r>
        <w:rPr>
          <w:rFonts w:ascii="Arial" w:hAnsi="Arial" w:cs="Arial"/>
          <w:bCs/>
          <w:color w:val="000000"/>
          <w:sz w:val="24"/>
          <w:szCs w:val="24"/>
        </w:rPr>
        <w:t xml:space="preserve"> Chart………………………………………………………………...44-45</w:t>
      </w:r>
    </w:p>
    <w:p w14:paraId="04FD2113" w14:textId="77777777" w:rsidR="00C75F70" w:rsidRPr="00D343CE" w:rsidRDefault="00C75F70" w:rsidP="00C75F70">
      <w:pPr>
        <w:rPr>
          <w:rFonts w:ascii="Arial" w:hAnsi="Arial" w:cs="Arial"/>
          <w:b/>
          <w:iCs/>
          <w:color w:val="000000"/>
          <w:sz w:val="24"/>
          <w:szCs w:val="24"/>
        </w:rPr>
      </w:pPr>
    </w:p>
    <w:p w14:paraId="2A4618AB" w14:textId="77777777" w:rsidR="00C75F70" w:rsidRDefault="00C75F70" w:rsidP="00C75F70">
      <w:pPr>
        <w:rPr>
          <w:rFonts w:ascii="Arial" w:hAnsi="Arial" w:cs="Arial"/>
          <w:b/>
          <w:iCs/>
          <w:color w:val="000000"/>
          <w:sz w:val="28"/>
          <w:szCs w:val="28"/>
        </w:rPr>
      </w:pPr>
    </w:p>
    <w:p w14:paraId="06BFFD98" w14:textId="77777777" w:rsidR="00C75F70" w:rsidRDefault="00C75F70" w:rsidP="00C75F70">
      <w:pPr>
        <w:rPr>
          <w:rFonts w:ascii="Arial" w:hAnsi="Arial" w:cs="Arial"/>
          <w:b/>
          <w:iCs/>
          <w:color w:val="000000"/>
          <w:sz w:val="28"/>
          <w:szCs w:val="28"/>
        </w:rPr>
      </w:pPr>
    </w:p>
    <w:p w14:paraId="529AFC8F" w14:textId="77777777" w:rsidR="00C75F70" w:rsidRDefault="00C75F70" w:rsidP="00C75F70">
      <w:pPr>
        <w:rPr>
          <w:rFonts w:ascii="Arial" w:hAnsi="Arial" w:cs="Arial"/>
          <w:b/>
          <w:iCs/>
          <w:color w:val="000000"/>
          <w:sz w:val="28"/>
          <w:szCs w:val="28"/>
        </w:rPr>
      </w:pPr>
    </w:p>
    <w:p w14:paraId="7B007D29" w14:textId="399C982D" w:rsidR="00C75F70" w:rsidRPr="00DC369F" w:rsidRDefault="00C75F70" w:rsidP="00C75F70">
      <w:pPr>
        <w:rPr>
          <w:rFonts w:ascii="Arial" w:hAnsi="Arial" w:cs="Arial"/>
          <w:iCs/>
          <w:color w:val="000000"/>
          <w:sz w:val="44"/>
          <w:szCs w:val="44"/>
        </w:rPr>
      </w:pPr>
      <w:r w:rsidRPr="00DC369F">
        <w:rPr>
          <w:rFonts w:ascii="Arial" w:hAnsi="Arial" w:cs="Arial"/>
          <w:b/>
          <w:iCs/>
          <w:color w:val="000000"/>
          <w:sz w:val="44"/>
          <w:szCs w:val="44"/>
        </w:rPr>
        <w:lastRenderedPageBreak/>
        <w:t xml:space="preserve">Welcome to Georgia Boys State!  </w:t>
      </w:r>
      <w:r w:rsidRPr="00DC369F">
        <w:rPr>
          <w:rFonts w:ascii="Arial" w:hAnsi="Arial" w:cs="Arial"/>
          <w:iCs/>
          <w:color w:val="000000"/>
          <w:sz w:val="44"/>
          <w:szCs w:val="44"/>
        </w:rPr>
        <w:t xml:space="preserve"> </w:t>
      </w:r>
    </w:p>
    <w:p w14:paraId="5CCE9091" w14:textId="77777777" w:rsidR="00C75F70" w:rsidRDefault="00C75F70" w:rsidP="00C75F70">
      <w:pPr>
        <w:jc w:val="both"/>
        <w:rPr>
          <w:rFonts w:ascii="Arial" w:hAnsi="Arial" w:cs="Arial"/>
          <w:color w:val="000000"/>
          <w:sz w:val="28"/>
          <w:szCs w:val="28"/>
        </w:rPr>
      </w:pPr>
    </w:p>
    <w:p w14:paraId="7B8D027C" w14:textId="77777777" w:rsidR="00C75F70" w:rsidRPr="00A723E8" w:rsidRDefault="00C75F70" w:rsidP="00C75F70">
      <w:pPr>
        <w:jc w:val="both"/>
        <w:rPr>
          <w:rFonts w:ascii="Arial" w:hAnsi="Arial" w:cs="Arial"/>
          <w:color w:val="000000"/>
          <w:sz w:val="24"/>
          <w:szCs w:val="24"/>
        </w:rPr>
      </w:pPr>
      <w:r w:rsidRPr="00A723E8">
        <w:rPr>
          <w:rFonts w:ascii="Arial" w:hAnsi="Arial" w:cs="Arial"/>
          <w:color w:val="000000"/>
          <w:sz w:val="24"/>
          <w:szCs w:val="24"/>
        </w:rPr>
        <w:t>Dear Citizen</w:t>
      </w:r>
    </w:p>
    <w:p w14:paraId="6BA539E4" w14:textId="77777777" w:rsidR="00C75F70" w:rsidRPr="00A723E8" w:rsidRDefault="00C75F70" w:rsidP="00C75F70">
      <w:pPr>
        <w:rPr>
          <w:rFonts w:ascii="Arial" w:hAnsi="Arial" w:cs="Arial"/>
          <w:b/>
          <w:i/>
          <w:color w:val="000000"/>
          <w:sz w:val="24"/>
          <w:szCs w:val="24"/>
        </w:rPr>
      </w:pPr>
    </w:p>
    <w:p w14:paraId="3CAAE0EE" w14:textId="7F56589C" w:rsidR="00C75F70" w:rsidRPr="00A723E8" w:rsidRDefault="000F13E0" w:rsidP="00C75F70">
      <w:pPr>
        <w:rPr>
          <w:rFonts w:ascii="Arial" w:hAnsi="Arial" w:cs="Arial"/>
          <w:color w:val="000000"/>
          <w:sz w:val="24"/>
          <w:szCs w:val="24"/>
        </w:rPr>
      </w:pPr>
      <w:r w:rsidRPr="00A723E8">
        <w:rPr>
          <w:rFonts w:ascii="Arial" w:hAnsi="Arial" w:cs="Arial"/>
          <w:color w:val="000000"/>
          <w:sz w:val="24"/>
          <w:szCs w:val="24"/>
        </w:rPr>
        <w:t xml:space="preserve">During your </w:t>
      </w:r>
      <w:r w:rsidR="00C75F70" w:rsidRPr="00A723E8">
        <w:rPr>
          <w:rFonts w:ascii="Arial" w:hAnsi="Arial" w:cs="Arial"/>
          <w:color w:val="000000"/>
          <w:sz w:val="24"/>
          <w:szCs w:val="24"/>
        </w:rPr>
        <w:t xml:space="preserve">week </w:t>
      </w:r>
      <w:r w:rsidRPr="00A723E8">
        <w:rPr>
          <w:rFonts w:ascii="Arial" w:hAnsi="Arial" w:cs="Arial"/>
          <w:color w:val="000000"/>
          <w:sz w:val="24"/>
          <w:szCs w:val="24"/>
        </w:rPr>
        <w:t xml:space="preserve">at Boys </w:t>
      </w:r>
      <w:r w:rsidR="00797A81" w:rsidRPr="00A723E8">
        <w:rPr>
          <w:rFonts w:ascii="Arial" w:hAnsi="Arial" w:cs="Arial"/>
          <w:color w:val="000000"/>
          <w:sz w:val="24"/>
          <w:szCs w:val="24"/>
        </w:rPr>
        <w:t>State,</w:t>
      </w:r>
      <w:r w:rsidRPr="00A723E8">
        <w:rPr>
          <w:rFonts w:ascii="Arial" w:hAnsi="Arial" w:cs="Arial"/>
          <w:color w:val="000000"/>
          <w:sz w:val="24"/>
          <w:szCs w:val="24"/>
        </w:rPr>
        <w:t xml:space="preserve"> </w:t>
      </w:r>
      <w:r w:rsidR="00C75F70" w:rsidRPr="00A723E8">
        <w:rPr>
          <w:rFonts w:ascii="Arial" w:hAnsi="Arial" w:cs="Arial"/>
          <w:color w:val="000000"/>
          <w:sz w:val="24"/>
          <w:szCs w:val="24"/>
        </w:rPr>
        <w:t>you will learn how to actively and effectively engage in your government.   Back home many of you are already actively participating in school, community, and local government in many different areas.  Because of the civic leadership you have shown in your community you were hand selected for the Georgia Boys State program.</w:t>
      </w:r>
    </w:p>
    <w:p w14:paraId="0283E31B" w14:textId="77777777" w:rsidR="00C75F70" w:rsidRPr="00A723E8" w:rsidRDefault="00C75F70" w:rsidP="00C75F70">
      <w:pPr>
        <w:rPr>
          <w:rFonts w:ascii="Arial" w:hAnsi="Arial" w:cs="Arial"/>
          <w:color w:val="000000"/>
          <w:sz w:val="24"/>
          <w:szCs w:val="24"/>
        </w:rPr>
      </w:pPr>
    </w:p>
    <w:p w14:paraId="18AC31B7" w14:textId="7E31648F" w:rsidR="00C75F70" w:rsidRPr="00A723E8" w:rsidRDefault="00C75F70" w:rsidP="00C75F70">
      <w:pPr>
        <w:widowControl w:val="0"/>
        <w:tabs>
          <w:tab w:val="left" w:pos="5400"/>
        </w:tabs>
        <w:rPr>
          <w:rFonts w:ascii="Arial" w:hAnsi="Arial" w:cs="Arial"/>
          <w:color w:val="000000"/>
          <w:sz w:val="24"/>
          <w:szCs w:val="24"/>
        </w:rPr>
      </w:pPr>
      <w:r w:rsidRPr="00A723E8">
        <w:rPr>
          <w:rFonts w:ascii="Arial" w:hAnsi="Arial" w:cs="Arial"/>
          <w:color w:val="000000"/>
          <w:sz w:val="24"/>
          <w:szCs w:val="24"/>
        </w:rPr>
        <w:t>This manual was prepared especially for you – to help you get the most out of your week as a citizen of Georgia Boys State.  Read it carefully and thoroughly as soon as possible.  Refer to the manual from day to day as you go into the various phases of your activities. The more familiar you become with the contents of the manual, the greater will be your advantage in party conventions and caucuses, as well as in the elections.  Keep it for future reference.</w:t>
      </w:r>
    </w:p>
    <w:p w14:paraId="20FC0816" w14:textId="77777777" w:rsidR="00C75F70" w:rsidRPr="00A723E8" w:rsidRDefault="00C75F70" w:rsidP="00C75F70">
      <w:pPr>
        <w:rPr>
          <w:rFonts w:ascii="Arial" w:hAnsi="Arial" w:cs="Arial"/>
          <w:color w:val="000000"/>
          <w:sz w:val="24"/>
          <w:szCs w:val="24"/>
        </w:rPr>
      </w:pPr>
    </w:p>
    <w:p w14:paraId="7FCEECDC" w14:textId="4B280416" w:rsidR="00C75F70" w:rsidRPr="00A723E8" w:rsidRDefault="00C75F70" w:rsidP="00C75F70">
      <w:pPr>
        <w:rPr>
          <w:rFonts w:ascii="Arial" w:hAnsi="Arial" w:cs="Arial"/>
          <w:color w:val="000000"/>
          <w:sz w:val="24"/>
          <w:szCs w:val="24"/>
        </w:rPr>
      </w:pPr>
      <w:r w:rsidRPr="00A723E8">
        <w:rPr>
          <w:rFonts w:ascii="Arial" w:hAnsi="Arial" w:cs="Arial"/>
          <w:color w:val="000000"/>
          <w:sz w:val="24"/>
          <w:szCs w:val="24"/>
        </w:rPr>
        <w:t>All staff members of Georgia Boys State have one purpose in mind “</w:t>
      </w:r>
      <w:r w:rsidR="00E0093A">
        <w:rPr>
          <w:rFonts w:ascii="Arial" w:hAnsi="Arial" w:cs="Arial"/>
          <w:b/>
          <w:bCs/>
          <w:color w:val="000000"/>
          <w:sz w:val="24"/>
          <w:szCs w:val="24"/>
        </w:rPr>
        <w:t>To help y</w:t>
      </w:r>
      <w:r w:rsidR="003464DB">
        <w:rPr>
          <w:rFonts w:ascii="Arial" w:hAnsi="Arial" w:cs="Arial"/>
          <w:b/>
          <w:bCs/>
          <w:color w:val="000000"/>
          <w:sz w:val="24"/>
          <w:szCs w:val="24"/>
        </w:rPr>
        <w:t>ou thoroughly enjoy getting the most out of Boys State</w:t>
      </w:r>
      <w:r w:rsidRPr="00A723E8">
        <w:rPr>
          <w:rFonts w:ascii="Arial" w:hAnsi="Arial" w:cs="Arial"/>
          <w:b/>
          <w:bCs/>
          <w:color w:val="000000"/>
          <w:sz w:val="24"/>
          <w:szCs w:val="24"/>
        </w:rPr>
        <w:t xml:space="preserve">!" </w:t>
      </w:r>
      <w:r w:rsidRPr="00A723E8">
        <w:rPr>
          <w:rFonts w:ascii="Arial" w:hAnsi="Arial" w:cs="Arial"/>
          <w:color w:val="000000"/>
          <w:sz w:val="24"/>
          <w:szCs w:val="24"/>
        </w:rPr>
        <w:t xml:space="preserve"> We are your </w:t>
      </w:r>
      <w:r w:rsidR="002B1463" w:rsidRPr="00A723E8">
        <w:rPr>
          <w:rFonts w:ascii="Arial" w:hAnsi="Arial" w:cs="Arial"/>
          <w:color w:val="000000"/>
          <w:sz w:val="24"/>
          <w:szCs w:val="24"/>
        </w:rPr>
        <w:t>friends,</w:t>
      </w:r>
      <w:r w:rsidRPr="00A723E8">
        <w:rPr>
          <w:rFonts w:ascii="Arial" w:hAnsi="Arial" w:cs="Arial"/>
          <w:color w:val="000000"/>
          <w:sz w:val="24"/>
          <w:szCs w:val="24"/>
        </w:rPr>
        <w:t xml:space="preserve"> and we are here to help, so don't </w:t>
      </w:r>
      <w:r w:rsidR="00525112" w:rsidRPr="00A723E8">
        <w:rPr>
          <w:rFonts w:ascii="Arial" w:hAnsi="Arial" w:cs="Arial"/>
          <w:color w:val="000000"/>
          <w:sz w:val="24"/>
          <w:szCs w:val="24"/>
        </w:rPr>
        <w:t>hesitate</w:t>
      </w:r>
      <w:r w:rsidRPr="00A723E8">
        <w:rPr>
          <w:rFonts w:ascii="Arial" w:hAnsi="Arial" w:cs="Arial"/>
          <w:color w:val="000000"/>
          <w:sz w:val="24"/>
          <w:szCs w:val="24"/>
        </w:rPr>
        <w:t xml:space="preserve"> </w:t>
      </w:r>
      <w:r w:rsidR="00797A81" w:rsidRPr="00A723E8">
        <w:rPr>
          <w:rFonts w:ascii="Arial" w:hAnsi="Arial" w:cs="Arial"/>
          <w:color w:val="000000"/>
          <w:sz w:val="24"/>
          <w:szCs w:val="24"/>
        </w:rPr>
        <w:t>to bring</w:t>
      </w:r>
      <w:r w:rsidRPr="00A723E8">
        <w:rPr>
          <w:rFonts w:ascii="Arial" w:hAnsi="Arial" w:cs="Arial"/>
          <w:color w:val="000000"/>
          <w:sz w:val="24"/>
          <w:szCs w:val="24"/>
        </w:rPr>
        <w:t xml:space="preserve"> us any problem or question.  </w:t>
      </w:r>
    </w:p>
    <w:p w14:paraId="4061AEF4" w14:textId="77777777" w:rsidR="00C75F70" w:rsidRPr="00A723E8" w:rsidRDefault="00C75F70" w:rsidP="00C75F70">
      <w:pPr>
        <w:rPr>
          <w:rFonts w:ascii="Arial" w:hAnsi="Arial" w:cs="Arial"/>
          <w:color w:val="000000"/>
          <w:sz w:val="24"/>
          <w:szCs w:val="24"/>
        </w:rPr>
      </w:pPr>
    </w:p>
    <w:p w14:paraId="61E26612" w14:textId="2CAB7C12" w:rsidR="002B1463" w:rsidRPr="00A723E8" w:rsidRDefault="00C75F70" w:rsidP="00C75F70">
      <w:pPr>
        <w:rPr>
          <w:rFonts w:ascii="Arial" w:hAnsi="Arial" w:cs="Arial"/>
          <w:color w:val="000000"/>
          <w:sz w:val="24"/>
          <w:szCs w:val="24"/>
        </w:rPr>
      </w:pPr>
      <w:r w:rsidRPr="00A723E8">
        <w:rPr>
          <w:rFonts w:ascii="Arial" w:hAnsi="Arial" w:cs="Arial"/>
          <w:color w:val="000000"/>
          <w:sz w:val="24"/>
          <w:szCs w:val="24"/>
        </w:rPr>
        <w:t xml:space="preserve">We encourage you to plan which offices you wish to run for, campaign hard, </w:t>
      </w:r>
      <w:r w:rsidR="00525112" w:rsidRPr="00A723E8">
        <w:rPr>
          <w:rFonts w:ascii="Arial" w:hAnsi="Arial" w:cs="Arial"/>
          <w:color w:val="000000"/>
          <w:sz w:val="24"/>
          <w:szCs w:val="24"/>
        </w:rPr>
        <w:t>and if</w:t>
      </w:r>
      <w:r w:rsidRPr="00A723E8">
        <w:rPr>
          <w:rFonts w:ascii="Arial" w:hAnsi="Arial" w:cs="Arial"/>
          <w:color w:val="000000"/>
          <w:sz w:val="24"/>
          <w:szCs w:val="24"/>
        </w:rPr>
        <w:t xml:space="preserve"> you are defeated</w:t>
      </w:r>
      <w:r w:rsidR="00525112" w:rsidRPr="00A723E8">
        <w:rPr>
          <w:rFonts w:ascii="Arial" w:hAnsi="Arial" w:cs="Arial"/>
          <w:color w:val="000000"/>
          <w:sz w:val="24"/>
          <w:szCs w:val="24"/>
        </w:rPr>
        <w:t>,</w:t>
      </w:r>
      <w:r w:rsidRPr="00A723E8">
        <w:rPr>
          <w:rFonts w:ascii="Arial" w:hAnsi="Arial" w:cs="Arial"/>
          <w:color w:val="000000"/>
          <w:sz w:val="24"/>
          <w:szCs w:val="24"/>
        </w:rPr>
        <w:t xml:space="preserve"> learn from your experiences.  </w:t>
      </w:r>
      <w:r w:rsidR="002B1463" w:rsidRPr="00A723E8">
        <w:rPr>
          <w:rFonts w:ascii="Arial" w:hAnsi="Arial" w:cs="Arial"/>
          <w:color w:val="000000"/>
          <w:sz w:val="24"/>
          <w:szCs w:val="24"/>
        </w:rPr>
        <w:t>We are wishing</w:t>
      </w:r>
      <w:r w:rsidRPr="00A723E8">
        <w:rPr>
          <w:rFonts w:ascii="Arial" w:hAnsi="Arial" w:cs="Arial"/>
          <w:color w:val="000000"/>
          <w:sz w:val="24"/>
          <w:szCs w:val="24"/>
        </w:rPr>
        <w:t xml:space="preserve"> each of you a week of successful campaigning</w:t>
      </w:r>
      <w:r w:rsidR="002B1463" w:rsidRPr="00A723E8">
        <w:rPr>
          <w:rFonts w:ascii="Arial" w:hAnsi="Arial" w:cs="Arial"/>
          <w:color w:val="000000"/>
          <w:sz w:val="24"/>
          <w:szCs w:val="24"/>
        </w:rPr>
        <w:t>, growth, and learning about our government</w:t>
      </w:r>
      <w:r w:rsidRPr="00A723E8">
        <w:rPr>
          <w:rFonts w:ascii="Arial" w:hAnsi="Arial" w:cs="Arial"/>
          <w:color w:val="000000"/>
          <w:sz w:val="24"/>
          <w:szCs w:val="24"/>
        </w:rPr>
        <w:t xml:space="preserve">!  </w:t>
      </w:r>
    </w:p>
    <w:p w14:paraId="5B22EFAE" w14:textId="77777777" w:rsidR="002B1463" w:rsidRPr="00A723E8" w:rsidRDefault="002B1463" w:rsidP="00C75F70">
      <w:pPr>
        <w:rPr>
          <w:rFonts w:ascii="Arial" w:hAnsi="Arial" w:cs="Arial"/>
          <w:color w:val="000000"/>
          <w:sz w:val="24"/>
          <w:szCs w:val="24"/>
        </w:rPr>
      </w:pPr>
    </w:p>
    <w:p w14:paraId="7E81AA5E" w14:textId="4572AB50" w:rsidR="00C75F70" w:rsidRPr="00A723E8" w:rsidRDefault="002B1463" w:rsidP="00C75F70">
      <w:pPr>
        <w:rPr>
          <w:rFonts w:ascii="Arial" w:hAnsi="Arial" w:cs="Arial"/>
          <w:color w:val="000000"/>
          <w:sz w:val="24"/>
          <w:szCs w:val="24"/>
        </w:rPr>
      </w:pPr>
      <w:r w:rsidRPr="00A723E8">
        <w:rPr>
          <w:rFonts w:ascii="Arial" w:hAnsi="Arial" w:cs="Arial"/>
          <w:color w:val="000000"/>
          <w:sz w:val="24"/>
          <w:szCs w:val="24"/>
        </w:rPr>
        <w:t>Please remember the test of how much you learn here begins when you leave this campus and your experiences here will remain with you the rest of your life.  Your</w:t>
      </w:r>
      <w:r w:rsidR="00C75F70" w:rsidRPr="00A723E8">
        <w:rPr>
          <w:rFonts w:ascii="Arial" w:hAnsi="Arial" w:cs="Arial"/>
          <w:color w:val="000000"/>
          <w:sz w:val="24"/>
          <w:szCs w:val="24"/>
        </w:rPr>
        <w:t xml:space="preserve"> week is </w:t>
      </w:r>
      <w:r w:rsidRPr="00A723E8">
        <w:rPr>
          <w:rFonts w:ascii="Arial" w:hAnsi="Arial" w:cs="Arial"/>
          <w:color w:val="000000"/>
          <w:sz w:val="24"/>
          <w:szCs w:val="24"/>
        </w:rPr>
        <w:t>about</w:t>
      </w:r>
      <w:r w:rsidR="00C75F70" w:rsidRPr="00A723E8">
        <w:rPr>
          <w:rFonts w:ascii="Arial" w:hAnsi="Arial" w:cs="Arial"/>
          <w:color w:val="000000"/>
          <w:sz w:val="24"/>
          <w:szCs w:val="24"/>
        </w:rPr>
        <w:t xml:space="preserve"> what you make of it</w:t>
      </w:r>
      <w:r w:rsidRPr="00A723E8">
        <w:rPr>
          <w:rFonts w:ascii="Arial" w:hAnsi="Arial" w:cs="Arial"/>
          <w:color w:val="000000"/>
          <w:sz w:val="24"/>
          <w:szCs w:val="24"/>
        </w:rPr>
        <w:t>, make it great!</w:t>
      </w:r>
    </w:p>
    <w:p w14:paraId="4F71CF49" w14:textId="77777777" w:rsidR="00C75F70" w:rsidRPr="00A723E8" w:rsidRDefault="00C75F70" w:rsidP="00C75F70">
      <w:pPr>
        <w:rPr>
          <w:rFonts w:ascii="Arial" w:hAnsi="Arial" w:cs="Arial"/>
          <w:color w:val="000000"/>
          <w:sz w:val="24"/>
          <w:szCs w:val="24"/>
        </w:rPr>
      </w:pPr>
    </w:p>
    <w:p w14:paraId="5C29F62A" w14:textId="0B3489AD" w:rsidR="00C75F70" w:rsidRPr="00A723E8" w:rsidRDefault="00C75F70" w:rsidP="00C75F70">
      <w:pPr>
        <w:rPr>
          <w:rFonts w:ascii="Arial" w:hAnsi="Arial" w:cs="Arial"/>
          <w:color w:val="000000"/>
          <w:sz w:val="24"/>
          <w:szCs w:val="24"/>
        </w:rPr>
      </w:pPr>
      <w:r w:rsidRPr="00A723E8">
        <w:rPr>
          <w:rFonts w:ascii="Arial" w:hAnsi="Arial" w:cs="Arial"/>
          <w:color w:val="000000"/>
          <w:sz w:val="24"/>
          <w:szCs w:val="24"/>
        </w:rPr>
        <w:t xml:space="preserve">Let's make Georgia Boys State a model for all the states in the Union.  </w:t>
      </w:r>
    </w:p>
    <w:p w14:paraId="50D59082" w14:textId="77777777" w:rsidR="00C75F70" w:rsidRPr="00E0208A" w:rsidRDefault="00C75F70" w:rsidP="00C75F70">
      <w:pPr>
        <w:rPr>
          <w:rFonts w:ascii="Arial" w:hAnsi="Arial" w:cs="Arial"/>
          <w:color w:val="000000"/>
          <w:sz w:val="28"/>
          <w:szCs w:val="28"/>
        </w:rPr>
      </w:pPr>
    </w:p>
    <w:p w14:paraId="2C15B09B" w14:textId="77777777" w:rsidR="00C75F70" w:rsidRDefault="00C75F70" w:rsidP="00C75F70">
      <w:pPr>
        <w:rPr>
          <w:rFonts w:ascii="Arial" w:hAnsi="Arial" w:cs="Arial"/>
          <w:color w:val="000000"/>
          <w:sz w:val="28"/>
          <w:szCs w:val="28"/>
        </w:rPr>
      </w:pPr>
    </w:p>
    <w:p w14:paraId="0CF402B2" w14:textId="695363FE" w:rsidR="00C75F70" w:rsidRPr="001B4CBA" w:rsidRDefault="00C75F70" w:rsidP="001B4CBA">
      <w:pPr>
        <w:rPr>
          <w:rFonts w:ascii="Lucida Handwriting" w:hAnsi="Lucida Handwriting" w:cs="Dreaming Outloud Script Pro"/>
          <w:color w:val="000000"/>
          <w:sz w:val="28"/>
          <w:szCs w:val="28"/>
        </w:rPr>
      </w:pPr>
      <w:r w:rsidRPr="002B1463">
        <w:rPr>
          <w:rFonts w:ascii="Lucida Handwriting" w:hAnsi="Lucida Handwriting" w:cs="Dreaming Outloud Script Pro"/>
          <w:color w:val="000000"/>
          <w:sz w:val="28"/>
          <w:szCs w:val="28"/>
        </w:rPr>
        <w:t>THE STAF</w:t>
      </w:r>
      <w:r w:rsidR="001B4CBA">
        <w:rPr>
          <w:rFonts w:ascii="Lucida Handwriting" w:hAnsi="Lucida Handwriting" w:cs="Dreaming Outloud Script Pro"/>
          <w:color w:val="000000"/>
          <w:sz w:val="28"/>
          <w:szCs w:val="28"/>
        </w:rPr>
        <w:t>F</w:t>
      </w:r>
    </w:p>
    <w:p w14:paraId="0ED4F894" w14:textId="77777777" w:rsidR="00A723E8" w:rsidRDefault="00A723E8" w:rsidP="00A723E8">
      <w:pPr>
        <w:pStyle w:val="Heading4"/>
        <w:rPr>
          <w:rFonts w:ascii="Arial" w:hAnsi="Arial" w:cs="Arial"/>
          <w:b/>
          <w:bCs/>
          <w:color w:val="000000"/>
        </w:rPr>
      </w:pPr>
    </w:p>
    <w:p w14:paraId="371495D5" w14:textId="77777777" w:rsidR="00773BA1" w:rsidRDefault="00773BA1" w:rsidP="00773BA1"/>
    <w:p w14:paraId="382BCD45" w14:textId="77777777" w:rsidR="00773BA1" w:rsidRPr="00773BA1" w:rsidRDefault="00773BA1" w:rsidP="00773BA1"/>
    <w:p w14:paraId="0E119EB4" w14:textId="77777777" w:rsidR="00A723E8" w:rsidRDefault="00A723E8" w:rsidP="00A723E8">
      <w:pPr>
        <w:pStyle w:val="Heading4"/>
        <w:rPr>
          <w:rFonts w:ascii="Arial" w:hAnsi="Arial" w:cs="Arial"/>
          <w:b/>
          <w:bCs/>
          <w:color w:val="000000"/>
        </w:rPr>
      </w:pPr>
    </w:p>
    <w:p w14:paraId="4F3556CE" w14:textId="77777777" w:rsidR="00A723E8" w:rsidRDefault="00A723E8" w:rsidP="00A723E8">
      <w:pPr>
        <w:pStyle w:val="Heading4"/>
        <w:rPr>
          <w:rFonts w:ascii="Arial" w:hAnsi="Arial" w:cs="Arial"/>
          <w:b/>
          <w:bCs/>
          <w:color w:val="000000"/>
        </w:rPr>
      </w:pPr>
    </w:p>
    <w:p w14:paraId="12960FF0" w14:textId="77777777" w:rsidR="00A723E8" w:rsidRDefault="00A723E8" w:rsidP="00A723E8">
      <w:pPr>
        <w:pStyle w:val="Heading4"/>
        <w:rPr>
          <w:rFonts w:ascii="Arial" w:hAnsi="Arial" w:cs="Arial"/>
          <w:b/>
          <w:bCs/>
          <w:color w:val="000000"/>
        </w:rPr>
      </w:pPr>
    </w:p>
    <w:p w14:paraId="496D75C4" w14:textId="32B63182" w:rsidR="00964FDB" w:rsidRPr="00DC369F" w:rsidRDefault="00964FDB" w:rsidP="00A723E8">
      <w:pPr>
        <w:pStyle w:val="Heading4"/>
        <w:rPr>
          <w:rFonts w:ascii="Arial" w:hAnsi="Arial" w:cs="Arial"/>
          <w:b/>
          <w:bCs/>
          <w:color w:val="000000"/>
          <w:sz w:val="44"/>
          <w:szCs w:val="44"/>
        </w:rPr>
      </w:pPr>
      <w:r w:rsidRPr="00DC369F">
        <w:rPr>
          <w:rFonts w:ascii="Arial" w:hAnsi="Arial" w:cs="Arial"/>
          <w:b/>
          <w:bCs/>
          <w:color w:val="000000"/>
          <w:sz w:val="44"/>
          <w:szCs w:val="44"/>
        </w:rPr>
        <w:t>GEORGIA BOYS STATE CREED</w:t>
      </w:r>
    </w:p>
    <w:p w14:paraId="340337B0" w14:textId="77777777" w:rsidR="00AD491C" w:rsidRPr="00AD491C" w:rsidRDefault="00AD491C" w:rsidP="00AD491C"/>
    <w:p w14:paraId="710EB728" w14:textId="77777777" w:rsidR="00AD491C" w:rsidRPr="00AD491C" w:rsidRDefault="00AD491C" w:rsidP="00AD491C"/>
    <w:p w14:paraId="0E614969" w14:textId="77777777" w:rsidR="00A26A62" w:rsidRDefault="00964FDB" w:rsidP="00F24259">
      <w:pPr>
        <w:rPr>
          <w:rFonts w:ascii="Arial" w:hAnsi="Arial" w:cs="Arial"/>
          <w:color w:val="000000"/>
          <w:sz w:val="24"/>
          <w:szCs w:val="24"/>
        </w:rPr>
      </w:pPr>
      <w:r w:rsidRPr="00AD491C">
        <w:rPr>
          <w:rFonts w:ascii="Arial" w:hAnsi="Arial" w:cs="Arial"/>
          <w:color w:val="000000"/>
          <w:sz w:val="24"/>
          <w:szCs w:val="24"/>
        </w:rPr>
        <w:t xml:space="preserve">American Citizenship is a priceless possession.  </w:t>
      </w:r>
    </w:p>
    <w:p w14:paraId="442B678D" w14:textId="77777777" w:rsidR="00A26A62" w:rsidRDefault="00A26A62" w:rsidP="00F24259">
      <w:pPr>
        <w:rPr>
          <w:rFonts w:ascii="Arial" w:hAnsi="Arial" w:cs="Arial"/>
          <w:color w:val="000000"/>
          <w:sz w:val="24"/>
          <w:szCs w:val="24"/>
        </w:rPr>
      </w:pPr>
    </w:p>
    <w:p w14:paraId="06A3646F" w14:textId="454A0840" w:rsidR="00A26A62" w:rsidRDefault="00964FDB" w:rsidP="00F24259">
      <w:pPr>
        <w:rPr>
          <w:rFonts w:ascii="Arial" w:hAnsi="Arial" w:cs="Arial"/>
          <w:color w:val="000000"/>
          <w:sz w:val="24"/>
          <w:szCs w:val="24"/>
        </w:rPr>
      </w:pPr>
      <w:r w:rsidRPr="00AD491C">
        <w:rPr>
          <w:rFonts w:ascii="Arial" w:hAnsi="Arial" w:cs="Arial"/>
          <w:color w:val="000000"/>
          <w:sz w:val="24"/>
          <w:szCs w:val="24"/>
        </w:rPr>
        <w:t xml:space="preserve">I believe in the constitutional form of government of the United States of America - which guarantees me the right to worship God as I choose and as a citizen, equal opportunity, and equal educational rights. </w:t>
      </w:r>
    </w:p>
    <w:p w14:paraId="422493EE" w14:textId="77777777" w:rsidR="00A26A62" w:rsidRDefault="00A26A62" w:rsidP="00F24259">
      <w:pPr>
        <w:rPr>
          <w:rFonts w:ascii="Arial" w:hAnsi="Arial" w:cs="Arial"/>
          <w:color w:val="000000"/>
          <w:sz w:val="24"/>
          <w:szCs w:val="24"/>
        </w:rPr>
      </w:pPr>
    </w:p>
    <w:p w14:paraId="074BB720" w14:textId="104BE9E1" w:rsidR="00964FDB" w:rsidRPr="00AD491C" w:rsidRDefault="00964FDB" w:rsidP="00F24259">
      <w:pPr>
        <w:rPr>
          <w:rFonts w:ascii="Arial" w:hAnsi="Arial" w:cs="Arial"/>
          <w:color w:val="000000"/>
          <w:sz w:val="24"/>
          <w:szCs w:val="24"/>
        </w:rPr>
      </w:pPr>
      <w:r w:rsidRPr="00AD491C">
        <w:rPr>
          <w:rFonts w:ascii="Arial" w:hAnsi="Arial" w:cs="Arial"/>
          <w:color w:val="000000"/>
          <w:sz w:val="24"/>
          <w:szCs w:val="24"/>
        </w:rPr>
        <w:t>It is my obligation to participate in and contribute my effort to the civic and political welfare of my community, state and nation.</w:t>
      </w:r>
    </w:p>
    <w:p w14:paraId="7EBCEEB5" w14:textId="77777777" w:rsidR="00964FDB" w:rsidRPr="00AD491C" w:rsidRDefault="00964FDB" w:rsidP="00F24259">
      <w:pPr>
        <w:rPr>
          <w:rFonts w:ascii="Arial" w:hAnsi="Arial" w:cs="Arial"/>
          <w:color w:val="000000"/>
          <w:sz w:val="24"/>
          <w:szCs w:val="24"/>
        </w:rPr>
      </w:pPr>
    </w:p>
    <w:p w14:paraId="311E9CC7" w14:textId="77777777" w:rsidR="00964FDB" w:rsidRPr="00AD491C" w:rsidRDefault="00964FDB" w:rsidP="00F24259">
      <w:pPr>
        <w:rPr>
          <w:rFonts w:ascii="Arial" w:hAnsi="Arial" w:cs="Arial"/>
          <w:color w:val="000000"/>
          <w:sz w:val="24"/>
          <w:szCs w:val="24"/>
        </w:rPr>
      </w:pPr>
      <w:r w:rsidRPr="00AD491C">
        <w:rPr>
          <w:rFonts w:ascii="Arial" w:hAnsi="Arial" w:cs="Arial"/>
          <w:color w:val="000000"/>
          <w:sz w:val="24"/>
          <w:szCs w:val="24"/>
        </w:rPr>
        <w:t xml:space="preserve">I resolve to learn and understand government and the civic needs of my </w:t>
      </w:r>
      <w:r w:rsidR="00C94BD2" w:rsidRPr="00AD491C">
        <w:rPr>
          <w:rFonts w:ascii="Arial" w:hAnsi="Arial" w:cs="Arial"/>
          <w:color w:val="000000"/>
          <w:sz w:val="24"/>
          <w:szCs w:val="24"/>
        </w:rPr>
        <w:t>community,</w:t>
      </w:r>
      <w:r w:rsidRPr="00AD491C">
        <w:rPr>
          <w:rFonts w:ascii="Arial" w:hAnsi="Arial" w:cs="Arial"/>
          <w:color w:val="000000"/>
          <w:sz w:val="24"/>
          <w:szCs w:val="24"/>
        </w:rPr>
        <w:t xml:space="preserve"> and I hereby dedicate myself to the task of arousing and maintaining a like interest in my fellow citizens.</w:t>
      </w:r>
    </w:p>
    <w:p w14:paraId="7E713E0E" w14:textId="77777777" w:rsidR="00964FDB" w:rsidRPr="00AD491C" w:rsidRDefault="00964FDB" w:rsidP="00F24259">
      <w:pPr>
        <w:rPr>
          <w:rFonts w:ascii="Arial" w:hAnsi="Arial" w:cs="Arial"/>
          <w:color w:val="000000"/>
          <w:sz w:val="24"/>
          <w:szCs w:val="24"/>
        </w:rPr>
      </w:pPr>
    </w:p>
    <w:p w14:paraId="59668F07" w14:textId="77777777" w:rsidR="00964FDB" w:rsidRPr="00AD491C" w:rsidRDefault="00964FDB" w:rsidP="00F24259">
      <w:pPr>
        <w:rPr>
          <w:rFonts w:ascii="Arial" w:hAnsi="Arial" w:cs="Arial"/>
          <w:color w:val="000000"/>
          <w:sz w:val="24"/>
          <w:szCs w:val="24"/>
        </w:rPr>
      </w:pPr>
      <w:r w:rsidRPr="00AD491C">
        <w:rPr>
          <w:rFonts w:ascii="Arial" w:hAnsi="Arial" w:cs="Arial"/>
          <w:color w:val="000000"/>
          <w:sz w:val="24"/>
          <w:szCs w:val="24"/>
        </w:rPr>
        <w:t>Therefore, may the experience of Boys State be ever with me as a reminder of my obligation to my country.</w:t>
      </w:r>
    </w:p>
    <w:p w14:paraId="1B8D3D72" w14:textId="77777777" w:rsidR="001E54E9" w:rsidRDefault="001E54E9" w:rsidP="00062EB7">
      <w:pPr>
        <w:jc w:val="center"/>
        <w:rPr>
          <w:color w:val="000000"/>
          <w:sz w:val="36"/>
        </w:rPr>
      </w:pPr>
    </w:p>
    <w:p w14:paraId="58B6EB32" w14:textId="77777777" w:rsidR="00AD491C" w:rsidRDefault="00AD491C" w:rsidP="00062EB7">
      <w:pPr>
        <w:jc w:val="center"/>
        <w:rPr>
          <w:rFonts w:ascii="Arial" w:hAnsi="Arial" w:cs="Arial"/>
          <w:b/>
          <w:bCs/>
          <w:color w:val="000000"/>
          <w:sz w:val="48"/>
          <w:szCs w:val="48"/>
        </w:rPr>
      </w:pPr>
    </w:p>
    <w:p w14:paraId="0141F4A6" w14:textId="77777777" w:rsidR="00AD491C" w:rsidRDefault="00AD491C" w:rsidP="00062EB7">
      <w:pPr>
        <w:jc w:val="center"/>
        <w:rPr>
          <w:rFonts w:ascii="Arial" w:hAnsi="Arial" w:cs="Arial"/>
          <w:b/>
          <w:bCs/>
          <w:color w:val="000000"/>
          <w:sz w:val="48"/>
          <w:szCs w:val="48"/>
        </w:rPr>
      </w:pPr>
    </w:p>
    <w:p w14:paraId="441A1624" w14:textId="77777777" w:rsidR="00AD491C" w:rsidRDefault="00AD491C" w:rsidP="00062EB7">
      <w:pPr>
        <w:jc w:val="center"/>
        <w:rPr>
          <w:rFonts w:ascii="Arial" w:hAnsi="Arial" w:cs="Arial"/>
          <w:b/>
          <w:bCs/>
          <w:color w:val="000000"/>
          <w:sz w:val="48"/>
          <w:szCs w:val="48"/>
        </w:rPr>
      </w:pPr>
    </w:p>
    <w:p w14:paraId="4C30A45C" w14:textId="77777777" w:rsidR="00AD491C" w:rsidRDefault="00AD491C" w:rsidP="00062EB7">
      <w:pPr>
        <w:jc w:val="center"/>
        <w:rPr>
          <w:rFonts w:ascii="Arial" w:hAnsi="Arial" w:cs="Arial"/>
          <w:b/>
          <w:bCs/>
          <w:color w:val="000000"/>
          <w:sz w:val="48"/>
          <w:szCs w:val="48"/>
        </w:rPr>
      </w:pPr>
    </w:p>
    <w:p w14:paraId="7FFB6E58" w14:textId="77777777" w:rsidR="00AD491C" w:rsidRDefault="00AD491C" w:rsidP="00062EB7">
      <w:pPr>
        <w:jc w:val="center"/>
        <w:rPr>
          <w:rFonts w:ascii="Arial" w:hAnsi="Arial" w:cs="Arial"/>
          <w:b/>
          <w:bCs/>
          <w:color w:val="000000"/>
          <w:sz w:val="48"/>
          <w:szCs w:val="48"/>
        </w:rPr>
      </w:pPr>
    </w:p>
    <w:p w14:paraId="0422B109" w14:textId="77777777" w:rsidR="00AD491C" w:rsidRDefault="00AD491C" w:rsidP="00062EB7">
      <w:pPr>
        <w:jc w:val="center"/>
        <w:rPr>
          <w:rFonts w:ascii="Arial" w:hAnsi="Arial" w:cs="Arial"/>
          <w:b/>
          <w:bCs/>
          <w:color w:val="000000"/>
          <w:sz w:val="48"/>
          <w:szCs w:val="48"/>
        </w:rPr>
      </w:pPr>
    </w:p>
    <w:p w14:paraId="729667CB" w14:textId="77777777" w:rsidR="00AD491C" w:rsidRDefault="00AD491C" w:rsidP="00062EB7">
      <w:pPr>
        <w:jc w:val="center"/>
        <w:rPr>
          <w:rFonts w:ascii="Arial" w:hAnsi="Arial" w:cs="Arial"/>
          <w:b/>
          <w:bCs/>
          <w:color w:val="000000"/>
          <w:sz w:val="48"/>
          <w:szCs w:val="48"/>
        </w:rPr>
      </w:pPr>
    </w:p>
    <w:p w14:paraId="07E640E4" w14:textId="77777777" w:rsidR="00A723E8" w:rsidRDefault="00A723E8" w:rsidP="00062EB7">
      <w:pPr>
        <w:jc w:val="center"/>
        <w:rPr>
          <w:rFonts w:ascii="Arial" w:hAnsi="Arial" w:cs="Arial"/>
          <w:b/>
          <w:bCs/>
          <w:color w:val="000000"/>
          <w:sz w:val="48"/>
          <w:szCs w:val="48"/>
        </w:rPr>
      </w:pPr>
    </w:p>
    <w:p w14:paraId="48F18A03" w14:textId="77777777" w:rsidR="00773BA1" w:rsidRDefault="00773BA1" w:rsidP="00062EB7">
      <w:pPr>
        <w:jc w:val="center"/>
        <w:rPr>
          <w:rFonts w:ascii="Arial" w:hAnsi="Arial" w:cs="Arial"/>
          <w:b/>
          <w:bCs/>
          <w:color w:val="000000"/>
          <w:sz w:val="44"/>
          <w:szCs w:val="44"/>
        </w:rPr>
      </w:pPr>
    </w:p>
    <w:p w14:paraId="7658D7B1" w14:textId="77777777" w:rsidR="00773BA1" w:rsidRDefault="00773BA1" w:rsidP="00062EB7">
      <w:pPr>
        <w:jc w:val="center"/>
        <w:rPr>
          <w:rFonts w:ascii="Arial" w:hAnsi="Arial" w:cs="Arial"/>
          <w:b/>
          <w:bCs/>
          <w:color w:val="000000"/>
          <w:sz w:val="44"/>
          <w:szCs w:val="44"/>
        </w:rPr>
      </w:pPr>
    </w:p>
    <w:p w14:paraId="01C346F5" w14:textId="75486BB4" w:rsidR="00FC4148" w:rsidRPr="00DC369F" w:rsidRDefault="00AD491C" w:rsidP="00062EB7">
      <w:pPr>
        <w:jc w:val="center"/>
        <w:rPr>
          <w:rFonts w:ascii="Arial" w:hAnsi="Arial" w:cs="Arial"/>
          <w:color w:val="000000"/>
          <w:sz w:val="44"/>
          <w:szCs w:val="44"/>
        </w:rPr>
      </w:pPr>
      <w:r w:rsidRPr="00DC369F">
        <w:rPr>
          <w:rFonts w:ascii="Arial" w:hAnsi="Arial" w:cs="Arial"/>
          <w:b/>
          <w:bCs/>
          <w:color w:val="000000"/>
          <w:sz w:val="44"/>
          <w:szCs w:val="44"/>
        </w:rPr>
        <w:lastRenderedPageBreak/>
        <w:t>G</w:t>
      </w:r>
      <w:r w:rsidR="00964FDB" w:rsidRPr="00DC369F">
        <w:rPr>
          <w:rFonts w:ascii="Arial" w:hAnsi="Arial" w:cs="Arial"/>
          <w:b/>
          <w:bCs/>
          <w:color w:val="000000"/>
          <w:sz w:val="44"/>
          <w:szCs w:val="44"/>
        </w:rPr>
        <w:t>EORGIA BOYS STATE</w:t>
      </w:r>
      <w:r w:rsidR="004328AD" w:rsidRPr="00DC369F">
        <w:rPr>
          <w:rFonts w:ascii="Arial" w:hAnsi="Arial" w:cs="Arial"/>
          <w:b/>
          <w:bCs/>
          <w:color w:val="000000"/>
          <w:sz w:val="44"/>
          <w:szCs w:val="44"/>
        </w:rPr>
        <w:t xml:space="preserve"> </w:t>
      </w:r>
      <w:r w:rsidR="00964FDB" w:rsidRPr="00DC369F">
        <w:rPr>
          <w:rFonts w:ascii="Arial" w:hAnsi="Arial" w:cs="Arial"/>
          <w:b/>
          <w:bCs/>
          <w:color w:val="000000"/>
          <w:sz w:val="44"/>
          <w:szCs w:val="44"/>
        </w:rPr>
        <w:t>PLEDGE</w:t>
      </w:r>
    </w:p>
    <w:p w14:paraId="3B85CDFE" w14:textId="77777777" w:rsidR="00964FDB" w:rsidRPr="00E0208A" w:rsidRDefault="00964FDB" w:rsidP="00E0208A">
      <w:pPr>
        <w:jc w:val="both"/>
        <w:rPr>
          <w:rFonts w:ascii="Arial" w:hAnsi="Arial" w:cs="Arial"/>
          <w:color w:val="000000"/>
          <w:sz w:val="28"/>
        </w:rPr>
      </w:pPr>
    </w:p>
    <w:p w14:paraId="173C4A77" w14:textId="77777777" w:rsidR="00964FDB" w:rsidRDefault="00964FDB" w:rsidP="00F24259">
      <w:pPr>
        <w:rPr>
          <w:rFonts w:ascii="Arial" w:hAnsi="Arial" w:cs="Arial"/>
          <w:b/>
          <w:bCs/>
          <w:color w:val="000000"/>
          <w:sz w:val="24"/>
          <w:szCs w:val="24"/>
        </w:rPr>
      </w:pPr>
      <w:r w:rsidRPr="00A723E8">
        <w:rPr>
          <w:rFonts w:ascii="Arial" w:hAnsi="Arial" w:cs="Arial"/>
          <w:b/>
          <w:bCs/>
          <w:color w:val="000000"/>
          <w:sz w:val="24"/>
          <w:szCs w:val="24"/>
        </w:rPr>
        <w:t>As a citizen of GEORGIA BOYS STATE,</w:t>
      </w:r>
      <w:r w:rsidR="004328AD" w:rsidRPr="00A723E8">
        <w:rPr>
          <w:rFonts w:ascii="Arial" w:hAnsi="Arial" w:cs="Arial"/>
          <w:b/>
          <w:bCs/>
          <w:color w:val="000000"/>
          <w:sz w:val="24"/>
          <w:szCs w:val="24"/>
        </w:rPr>
        <w:t xml:space="preserve"> </w:t>
      </w:r>
      <w:r w:rsidRPr="00A723E8">
        <w:rPr>
          <w:rFonts w:ascii="Arial" w:hAnsi="Arial" w:cs="Arial"/>
          <w:b/>
          <w:bCs/>
          <w:color w:val="000000"/>
          <w:sz w:val="24"/>
          <w:szCs w:val="24"/>
        </w:rPr>
        <w:t>I voluntarily make the following pledge:</w:t>
      </w:r>
    </w:p>
    <w:p w14:paraId="55D9874B" w14:textId="77777777" w:rsidR="00A723E8" w:rsidRPr="00A723E8" w:rsidRDefault="00A723E8" w:rsidP="00F24259">
      <w:pPr>
        <w:rPr>
          <w:rFonts w:ascii="Arial" w:hAnsi="Arial" w:cs="Arial"/>
          <w:b/>
          <w:bCs/>
          <w:color w:val="000000"/>
          <w:sz w:val="24"/>
          <w:szCs w:val="24"/>
        </w:rPr>
      </w:pPr>
    </w:p>
    <w:p w14:paraId="7F0182C1" w14:textId="77777777" w:rsidR="00964FDB" w:rsidRPr="00AD491C" w:rsidRDefault="00964FDB" w:rsidP="00F24259">
      <w:pPr>
        <w:rPr>
          <w:rFonts w:ascii="Arial" w:hAnsi="Arial" w:cs="Arial"/>
          <w:color w:val="000000"/>
          <w:sz w:val="24"/>
          <w:szCs w:val="24"/>
        </w:rPr>
      </w:pPr>
    </w:p>
    <w:p w14:paraId="780229E9" w14:textId="63907EF8" w:rsidR="00964FDB" w:rsidRPr="00AD491C" w:rsidRDefault="00964FDB" w:rsidP="00F24259">
      <w:pPr>
        <w:tabs>
          <w:tab w:val="left" w:pos="1260"/>
        </w:tabs>
        <w:ind w:left="1260" w:hanging="1260"/>
        <w:rPr>
          <w:rFonts w:ascii="Arial" w:hAnsi="Arial" w:cs="Arial"/>
          <w:color w:val="000000"/>
          <w:sz w:val="24"/>
          <w:szCs w:val="24"/>
        </w:rPr>
      </w:pPr>
      <w:r w:rsidRPr="00AD491C">
        <w:rPr>
          <w:rFonts w:ascii="Arial" w:hAnsi="Arial" w:cs="Arial"/>
          <w:color w:val="000000"/>
          <w:sz w:val="24"/>
          <w:szCs w:val="24"/>
        </w:rPr>
        <w:t>I WILL:</w:t>
      </w:r>
      <w:r w:rsidRPr="00AD491C">
        <w:rPr>
          <w:rFonts w:ascii="Arial" w:hAnsi="Arial" w:cs="Arial"/>
          <w:color w:val="000000"/>
          <w:sz w:val="24"/>
          <w:szCs w:val="24"/>
        </w:rPr>
        <w:tab/>
      </w:r>
      <w:r w:rsidR="00AD491C" w:rsidRPr="00AD491C">
        <w:rPr>
          <w:rFonts w:ascii="Arial" w:hAnsi="Arial" w:cs="Arial"/>
          <w:color w:val="000000"/>
          <w:sz w:val="24"/>
          <w:szCs w:val="24"/>
        </w:rPr>
        <w:t>G</w:t>
      </w:r>
      <w:r w:rsidRPr="00AD491C">
        <w:rPr>
          <w:rFonts w:ascii="Arial" w:hAnsi="Arial" w:cs="Arial"/>
          <w:color w:val="000000"/>
          <w:sz w:val="24"/>
          <w:szCs w:val="24"/>
        </w:rPr>
        <w:t>et written permission from the Director should I leave the Boys State area.</w:t>
      </w:r>
    </w:p>
    <w:p w14:paraId="060EBCF8" w14:textId="47BBFFAA" w:rsidR="00964FDB" w:rsidRPr="00AD491C" w:rsidRDefault="00964FDB" w:rsidP="00F24259">
      <w:pPr>
        <w:tabs>
          <w:tab w:val="left" w:pos="1260"/>
        </w:tabs>
        <w:ind w:left="1260" w:hanging="1260"/>
        <w:rPr>
          <w:rFonts w:ascii="Arial" w:hAnsi="Arial" w:cs="Arial"/>
          <w:color w:val="000000"/>
          <w:sz w:val="24"/>
          <w:szCs w:val="24"/>
        </w:rPr>
      </w:pPr>
      <w:r w:rsidRPr="00AD491C">
        <w:rPr>
          <w:rFonts w:ascii="Arial" w:hAnsi="Arial" w:cs="Arial"/>
          <w:color w:val="000000"/>
          <w:sz w:val="24"/>
          <w:szCs w:val="24"/>
        </w:rPr>
        <w:t>I WILL:</w:t>
      </w:r>
      <w:r w:rsidRPr="00AD491C">
        <w:rPr>
          <w:rFonts w:ascii="Arial" w:hAnsi="Arial" w:cs="Arial"/>
          <w:color w:val="000000"/>
          <w:sz w:val="24"/>
          <w:szCs w:val="24"/>
        </w:rPr>
        <w:tab/>
      </w:r>
      <w:r w:rsidR="00AD491C" w:rsidRPr="00AD491C">
        <w:rPr>
          <w:rFonts w:ascii="Arial" w:hAnsi="Arial" w:cs="Arial"/>
          <w:color w:val="000000"/>
          <w:sz w:val="24"/>
          <w:szCs w:val="24"/>
        </w:rPr>
        <w:t>O</w:t>
      </w:r>
      <w:r w:rsidRPr="00AD491C">
        <w:rPr>
          <w:rFonts w:ascii="Arial" w:hAnsi="Arial" w:cs="Arial"/>
          <w:color w:val="000000"/>
          <w:sz w:val="24"/>
          <w:szCs w:val="24"/>
        </w:rPr>
        <w:t>bey the statues, rules and regulations of Georgia Boys State.</w:t>
      </w:r>
    </w:p>
    <w:p w14:paraId="7E742A2A" w14:textId="06B063B9" w:rsidR="00964FDB" w:rsidRPr="00AD491C" w:rsidRDefault="00964FDB" w:rsidP="00F24259">
      <w:pPr>
        <w:tabs>
          <w:tab w:val="left" w:pos="1260"/>
        </w:tabs>
        <w:ind w:left="1260" w:hanging="1260"/>
        <w:rPr>
          <w:rFonts w:ascii="Arial" w:hAnsi="Arial" w:cs="Arial"/>
          <w:color w:val="000000"/>
          <w:sz w:val="24"/>
          <w:szCs w:val="24"/>
        </w:rPr>
      </w:pPr>
      <w:r w:rsidRPr="00AD491C">
        <w:rPr>
          <w:rFonts w:ascii="Arial" w:hAnsi="Arial" w:cs="Arial"/>
          <w:color w:val="000000"/>
          <w:sz w:val="24"/>
          <w:szCs w:val="24"/>
        </w:rPr>
        <w:t>I WILL:</w:t>
      </w:r>
      <w:r w:rsidRPr="00AD491C">
        <w:rPr>
          <w:rFonts w:ascii="Arial" w:hAnsi="Arial" w:cs="Arial"/>
          <w:color w:val="000000"/>
          <w:sz w:val="24"/>
          <w:szCs w:val="24"/>
        </w:rPr>
        <w:tab/>
      </w:r>
      <w:r w:rsidR="00AD491C" w:rsidRPr="00AD491C">
        <w:rPr>
          <w:rFonts w:ascii="Arial" w:hAnsi="Arial" w:cs="Arial"/>
          <w:color w:val="000000"/>
          <w:sz w:val="24"/>
          <w:szCs w:val="24"/>
        </w:rPr>
        <w:t>T</w:t>
      </w:r>
      <w:r w:rsidRPr="00AD491C">
        <w:rPr>
          <w:rFonts w:ascii="Arial" w:hAnsi="Arial" w:cs="Arial"/>
          <w:color w:val="000000"/>
          <w:sz w:val="24"/>
          <w:szCs w:val="24"/>
        </w:rPr>
        <w:t>ake a serious and conscientious interest in discharging my duties as a citizen of Georgia Boys State with dignity and honor to my State, town and city.</w:t>
      </w:r>
    </w:p>
    <w:p w14:paraId="498296AD" w14:textId="5183EA73" w:rsidR="00964FDB" w:rsidRPr="00AD491C" w:rsidRDefault="00964FDB" w:rsidP="00F24259">
      <w:pPr>
        <w:tabs>
          <w:tab w:val="left" w:pos="1260"/>
        </w:tabs>
        <w:ind w:left="1260" w:hanging="1260"/>
        <w:rPr>
          <w:rFonts w:ascii="Arial" w:hAnsi="Arial" w:cs="Arial"/>
          <w:color w:val="000000"/>
          <w:sz w:val="24"/>
          <w:szCs w:val="24"/>
        </w:rPr>
      </w:pPr>
      <w:r w:rsidRPr="00AD491C">
        <w:rPr>
          <w:rFonts w:ascii="Arial" w:hAnsi="Arial" w:cs="Arial"/>
          <w:color w:val="000000"/>
          <w:sz w:val="24"/>
          <w:szCs w:val="24"/>
        </w:rPr>
        <w:t>I WILL:</w:t>
      </w:r>
      <w:r w:rsidRPr="00AD491C">
        <w:rPr>
          <w:rFonts w:ascii="Arial" w:hAnsi="Arial" w:cs="Arial"/>
          <w:color w:val="000000"/>
          <w:sz w:val="24"/>
          <w:szCs w:val="24"/>
        </w:rPr>
        <w:tab/>
      </w:r>
      <w:r w:rsidR="00AD491C" w:rsidRPr="00AD491C">
        <w:rPr>
          <w:rFonts w:ascii="Arial" w:hAnsi="Arial" w:cs="Arial"/>
          <w:color w:val="000000"/>
          <w:sz w:val="24"/>
          <w:szCs w:val="24"/>
        </w:rPr>
        <w:t>A</w:t>
      </w:r>
      <w:r w:rsidRPr="00AD491C">
        <w:rPr>
          <w:rFonts w:ascii="Arial" w:hAnsi="Arial" w:cs="Arial"/>
          <w:color w:val="000000"/>
          <w:sz w:val="24"/>
          <w:szCs w:val="24"/>
        </w:rPr>
        <w:t>dhere to the program of Georgia Boys State, participation in government and recreational activity as scheduled, including special classes that I select beyond the regular routine.</w:t>
      </w:r>
    </w:p>
    <w:p w14:paraId="31DB49C8" w14:textId="67CC8B53" w:rsidR="00964FDB" w:rsidRPr="00AD491C" w:rsidRDefault="00964FDB" w:rsidP="00F24259">
      <w:pPr>
        <w:tabs>
          <w:tab w:val="left" w:pos="1260"/>
        </w:tabs>
        <w:ind w:left="1260" w:hanging="1260"/>
        <w:rPr>
          <w:rFonts w:ascii="Arial" w:hAnsi="Arial" w:cs="Arial"/>
          <w:color w:val="000000"/>
          <w:sz w:val="24"/>
          <w:szCs w:val="24"/>
        </w:rPr>
      </w:pPr>
      <w:r w:rsidRPr="00AD491C">
        <w:rPr>
          <w:rFonts w:ascii="Arial" w:hAnsi="Arial" w:cs="Arial"/>
          <w:color w:val="000000"/>
          <w:sz w:val="24"/>
          <w:szCs w:val="24"/>
        </w:rPr>
        <w:t>I WILL:</w:t>
      </w:r>
      <w:r w:rsidRPr="00AD491C">
        <w:rPr>
          <w:rFonts w:ascii="Arial" w:hAnsi="Arial" w:cs="Arial"/>
          <w:color w:val="000000"/>
          <w:sz w:val="24"/>
          <w:szCs w:val="24"/>
        </w:rPr>
        <w:tab/>
      </w:r>
      <w:r w:rsidR="00AD491C" w:rsidRPr="00AD491C">
        <w:rPr>
          <w:rFonts w:ascii="Arial" w:hAnsi="Arial" w:cs="Arial"/>
          <w:color w:val="000000"/>
          <w:sz w:val="24"/>
          <w:szCs w:val="24"/>
        </w:rPr>
        <w:t>S</w:t>
      </w:r>
      <w:r w:rsidRPr="00AD491C">
        <w:rPr>
          <w:rFonts w:ascii="Arial" w:hAnsi="Arial" w:cs="Arial"/>
          <w:color w:val="000000"/>
          <w:sz w:val="24"/>
          <w:szCs w:val="24"/>
        </w:rPr>
        <w:t>erve, if elected to office, to the best of my ability.</w:t>
      </w:r>
    </w:p>
    <w:p w14:paraId="44AA5CD1" w14:textId="77777777" w:rsidR="00964FDB" w:rsidRPr="00AD491C" w:rsidRDefault="00964FDB" w:rsidP="00F24259">
      <w:pPr>
        <w:tabs>
          <w:tab w:val="left" w:pos="1260"/>
        </w:tabs>
        <w:ind w:left="1260" w:hanging="1260"/>
        <w:rPr>
          <w:rFonts w:ascii="Arial" w:hAnsi="Arial" w:cs="Arial"/>
          <w:color w:val="000000"/>
          <w:sz w:val="24"/>
          <w:szCs w:val="24"/>
        </w:rPr>
      </w:pPr>
      <w:r w:rsidRPr="00AD491C">
        <w:rPr>
          <w:rFonts w:ascii="Arial" w:hAnsi="Arial" w:cs="Arial"/>
          <w:color w:val="000000"/>
          <w:sz w:val="24"/>
          <w:szCs w:val="24"/>
        </w:rPr>
        <w:t>I WILL:</w:t>
      </w:r>
      <w:r w:rsidRPr="00AD491C">
        <w:rPr>
          <w:rFonts w:ascii="Arial" w:hAnsi="Arial" w:cs="Arial"/>
          <w:color w:val="000000"/>
          <w:sz w:val="24"/>
          <w:szCs w:val="24"/>
        </w:rPr>
        <w:tab/>
        <w:t>respect the judgment of my superiors such as counselors, advisors, and others appointed by the proper authority of the American Legion.</w:t>
      </w:r>
    </w:p>
    <w:p w14:paraId="56B78BA0" w14:textId="5DC5BB40" w:rsidR="00964FDB" w:rsidRPr="00AD491C" w:rsidRDefault="00964FDB" w:rsidP="00F24259">
      <w:pPr>
        <w:tabs>
          <w:tab w:val="left" w:pos="1260"/>
        </w:tabs>
        <w:ind w:left="1260" w:hanging="1260"/>
        <w:rPr>
          <w:rFonts w:ascii="Arial" w:hAnsi="Arial" w:cs="Arial"/>
          <w:color w:val="000000"/>
          <w:sz w:val="24"/>
          <w:szCs w:val="24"/>
        </w:rPr>
      </w:pPr>
      <w:r w:rsidRPr="00AD491C">
        <w:rPr>
          <w:rFonts w:ascii="Arial" w:hAnsi="Arial" w:cs="Arial"/>
          <w:color w:val="000000"/>
          <w:sz w:val="24"/>
          <w:szCs w:val="24"/>
        </w:rPr>
        <w:t>I WILL:</w:t>
      </w:r>
      <w:r w:rsidRPr="00AD491C">
        <w:rPr>
          <w:rFonts w:ascii="Arial" w:hAnsi="Arial" w:cs="Arial"/>
          <w:color w:val="000000"/>
          <w:sz w:val="24"/>
          <w:szCs w:val="24"/>
        </w:rPr>
        <w:tab/>
      </w:r>
      <w:r w:rsidR="00AD491C">
        <w:rPr>
          <w:rFonts w:ascii="Arial" w:hAnsi="Arial" w:cs="Arial"/>
          <w:color w:val="000000"/>
          <w:sz w:val="24"/>
          <w:szCs w:val="24"/>
        </w:rPr>
        <w:t>N</w:t>
      </w:r>
      <w:r w:rsidRPr="00AD491C">
        <w:rPr>
          <w:rFonts w:ascii="Arial" w:hAnsi="Arial" w:cs="Arial"/>
          <w:color w:val="000000"/>
          <w:sz w:val="24"/>
          <w:szCs w:val="24"/>
        </w:rPr>
        <w:t>ot form injurious habits while at the Georgia Boys State which I do not practice at home, such as smoking.</w:t>
      </w:r>
    </w:p>
    <w:p w14:paraId="5A7460D3" w14:textId="6799C089" w:rsidR="00964FDB" w:rsidRPr="00AD491C" w:rsidRDefault="00964FDB" w:rsidP="00F24259">
      <w:pPr>
        <w:tabs>
          <w:tab w:val="left" w:pos="1260"/>
        </w:tabs>
        <w:ind w:left="1260" w:hanging="1260"/>
        <w:rPr>
          <w:rFonts w:ascii="Arial" w:hAnsi="Arial" w:cs="Arial"/>
          <w:color w:val="000000"/>
          <w:sz w:val="24"/>
          <w:szCs w:val="24"/>
        </w:rPr>
      </w:pPr>
      <w:r w:rsidRPr="00AD491C">
        <w:rPr>
          <w:rFonts w:ascii="Arial" w:hAnsi="Arial" w:cs="Arial"/>
          <w:color w:val="000000"/>
          <w:sz w:val="24"/>
          <w:szCs w:val="24"/>
        </w:rPr>
        <w:t>I WILL:</w:t>
      </w:r>
      <w:r w:rsidRPr="00AD491C">
        <w:rPr>
          <w:rFonts w:ascii="Arial" w:hAnsi="Arial" w:cs="Arial"/>
          <w:color w:val="000000"/>
          <w:sz w:val="24"/>
          <w:szCs w:val="24"/>
        </w:rPr>
        <w:tab/>
      </w:r>
      <w:r w:rsidR="00AD491C">
        <w:rPr>
          <w:rFonts w:ascii="Arial" w:hAnsi="Arial" w:cs="Arial"/>
          <w:color w:val="000000"/>
          <w:sz w:val="24"/>
          <w:szCs w:val="24"/>
        </w:rPr>
        <w:t>N</w:t>
      </w:r>
      <w:r w:rsidRPr="00AD491C">
        <w:rPr>
          <w:rFonts w:ascii="Arial" w:hAnsi="Arial" w:cs="Arial"/>
          <w:color w:val="000000"/>
          <w:sz w:val="24"/>
          <w:szCs w:val="24"/>
        </w:rPr>
        <w:t>ot use, nor tempt other citizens of Georgia Boys State to use alcoholic liquors while Georgia Boys State is in session.</w:t>
      </w:r>
    </w:p>
    <w:p w14:paraId="3DB3677A" w14:textId="05A38987" w:rsidR="00964FDB" w:rsidRPr="00AD491C" w:rsidRDefault="00964FDB" w:rsidP="00F24259">
      <w:pPr>
        <w:tabs>
          <w:tab w:val="left" w:pos="1260"/>
        </w:tabs>
        <w:ind w:left="1260" w:hanging="1260"/>
        <w:rPr>
          <w:rFonts w:ascii="Arial" w:hAnsi="Arial" w:cs="Arial"/>
          <w:color w:val="000000"/>
          <w:sz w:val="24"/>
          <w:szCs w:val="24"/>
        </w:rPr>
      </w:pPr>
      <w:r w:rsidRPr="00AD491C">
        <w:rPr>
          <w:rFonts w:ascii="Arial" w:hAnsi="Arial" w:cs="Arial"/>
          <w:color w:val="000000"/>
          <w:sz w:val="24"/>
          <w:szCs w:val="24"/>
        </w:rPr>
        <w:t>I WILL:</w:t>
      </w:r>
      <w:r w:rsidRPr="00AD491C">
        <w:rPr>
          <w:rFonts w:ascii="Arial" w:hAnsi="Arial" w:cs="Arial"/>
          <w:color w:val="000000"/>
          <w:sz w:val="24"/>
          <w:szCs w:val="24"/>
        </w:rPr>
        <w:tab/>
      </w:r>
      <w:r w:rsidR="00AD491C">
        <w:rPr>
          <w:rFonts w:ascii="Arial" w:hAnsi="Arial" w:cs="Arial"/>
          <w:color w:val="000000"/>
          <w:sz w:val="24"/>
          <w:szCs w:val="24"/>
        </w:rPr>
        <w:t>C</w:t>
      </w:r>
      <w:r w:rsidR="004B5617" w:rsidRPr="00AD491C">
        <w:rPr>
          <w:rFonts w:ascii="Arial" w:hAnsi="Arial" w:cs="Arial"/>
          <w:color w:val="000000"/>
          <w:sz w:val="24"/>
          <w:szCs w:val="24"/>
        </w:rPr>
        <w:t>ontact</w:t>
      </w:r>
      <w:r w:rsidRPr="00AD491C">
        <w:rPr>
          <w:rFonts w:ascii="Arial" w:hAnsi="Arial" w:cs="Arial"/>
          <w:color w:val="000000"/>
          <w:sz w:val="24"/>
          <w:szCs w:val="24"/>
        </w:rPr>
        <w:t xml:space="preserve"> my home folks at least two times during the week of Georgia Boys State, and I will notify my sponsor in writing of any office I hold.</w:t>
      </w:r>
    </w:p>
    <w:p w14:paraId="26959195" w14:textId="3AD9DCC6" w:rsidR="00964FDB" w:rsidRPr="00AD491C" w:rsidRDefault="00964FDB" w:rsidP="00F24259">
      <w:pPr>
        <w:tabs>
          <w:tab w:val="left" w:pos="1260"/>
        </w:tabs>
        <w:ind w:left="1260" w:hanging="1260"/>
        <w:rPr>
          <w:rFonts w:ascii="Arial" w:hAnsi="Arial" w:cs="Arial"/>
          <w:color w:val="000000"/>
          <w:sz w:val="24"/>
          <w:szCs w:val="24"/>
        </w:rPr>
      </w:pPr>
      <w:r w:rsidRPr="00AD491C">
        <w:rPr>
          <w:rFonts w:ascii="Arial" w:hAnsi="Arial" w:cs="Arial"/>
          <w:color w:val="000000"/>
          <w:sz w:val="24"/>
          <w:szCs w:val="24"/>
        </w:rPr>
        <w:t>I WILL:</w:t>
      </w:r>
      <w:r w:rsidRPr="00AD491C">
        <w:rPr>
          <w:rFonts w:ascii="Arial" w:hAnsi="Arial" w:cs="Arial"/>
          <w:color w:val="000000"/>
          <w:sz w:val="24"/>
          <w:szCs w:val="24"/>
        </w:rPr>
        <w:tab/>
      </w:r>
      <w:r w:rsidR="00AD491C">
        <w:rPr>
          <w:rFonts w:ascii="Arial" w:hAnsi="Arial" w:cs="Arial"/>
          <w:color w:val="000000"/>
          <w:sz w:val="24"/>
          <w:szCs w:val="24"/>
        </w:rPr>
        <w:t>M</w:t>
      </w:r>
      <w:r w:rsidRPr="00AD491C">
        <w:rPr>
          <w:rFonts w:ascii="Arial" w:hAnsi="Arial" w:cs="Arial"/>
          <w:color w:val="000000"/>
          <w:sz w:val="24"/>
          <w:szCs w:val="24"/>
        </w:rPr>
        <w:t>ake a written report to my sponsor, or sponsors, (which I shall deliver personally) upon my impressions of Georgia Boys State on my return home.</w:t>
      </w:r>
    </w:p>
    <w:p w14:paraId="52FEC7EF" w14:textId="76FA4516" w:rsidR="00964FDB" w:rsidRPr="00AD491C" w:rsidRDefault="00964FDB" w:rsidP="00F24259">
      <w:pPr>
        <w:tabs>
          <w:tab w:val="left" w:pos="1260"/>
        </w:tabs>
        <w:ind w:left="1260" w:hanging="1260"/>
        <w:rPr>
          <w:rFonts w:ascii="Arial" w:hAnsi="Arial" w:cs="Arial"/>
          <w:color w:val="000000"/>
          <w:sz w:val="24"/>
          <w:szCs w:val="24"/>
        </w:rPr>
      </w:pPr>
      <w:r w:rsidRPr="00AD491C">
        <w:rPr>
          <w:rFonts w:ascii="Arial" w:hAnsi="Arial" w:cs="Arial"/>
          <w:color w:val="000000"/>
          <w:sz w:val="24"/>
          <w:szCs w:val="24"/>
        </w:rPr>
        <w:t>I WILL:</w:t>
      </w:r>
      <w:r w:rsidRPr="00AD491C">
        <w:rPr>
          <w:rFonts w:ascii="Arial" w:hAnsi="Arial" w:cs="Arial"/>
          <w:color w:val="000000"/>
          <w:sz w:val="24"/>
          <w:szCs w:val="24"/>
        </w:rPr>
        <w:tab/>
      </w:r>
      <w:r w:rsidR="00AD491C">
        <w:rPr>
          <w:rFonts w:ascii="Arial" w:hAnsi="Arial" w:cs="Arial"/>
          <w:color w:val="000000"/>
          <w:sz w:val="24"/>
          <w:szCs w:val="24"/>
        </w:rPr>
        <w:t>M</w:t>
      </w:r>
      <w:r w:rsidRPr="00AD491C">
        <w:rPr>
          <w:rFonts w:ascii="Arial" w:hAnsi="Arial" w:cs="Arial"/>
          <w:color w:val="000000"/>
          <w:sz w:val="24"/>
          <w:szCs w:val="24"/>
        </w:rPr>
        <w:t>ake conscientious reports on time.</w:t>
      </w:r>
    </w:p>
    <w:p w14:paraId="13490E9E" w14:textId="018BC906" w:rsidR="00964FDB" w:rsidRPr="00734218" w:rsidRDefault="00964FDB" w:rsidP="00F24259">
      <w:pPr>
        <w:tabs>
          <w:tab w:val="left" w:pos="1260"/>
        </w:tabs>
        <w:ind w:left="1260" w:hanging="1260"/>
        <w:rPr>
          <w:rFonts w:ascii="Arial" w:hAnsi="Arial" w:cs="Arial"/>
          <w:color w:val="000000"/>
          <w:sz w:val="26"/>
          <w:szCs w:val="26"/>
        </w:rPr>
      </w:pPr>
      <w:r w:rsidRPr="00734218">
        <w:rPr>
          <w:rFonts w:ascii="Arial" w:hAnsi="Arial" w:cs="Arial"/>
          <w:color w:val="000000"/>
          <w:sz w:val="26"/>
          <w:szCs w:val="26"/>
        </w:rPr>
        <w:t>I WILL:</w:t>
      </w:r>
      <w:r w:rsidRPr="00734218">
        <w:rPr>
          <w:rFonts w:ascii="Arial" w:hAnsi="Arial" w:cs="Arial"/>
          <w:color w:val="000000"/>
          <w:sz w:val="26"/>
          <w:szCs w:val="26"/>
        </w:rPr>
        <w:tab/>
      </w:r>
      <w:r w:rsidR="00AD491C">
        <w:rPr>
          <w:rFonts w:ascii="Arial" w:hAnsi="Arial" w:cs="Arial"/>
          <w:color w:val="000000"/>
          <w:sz w:val="26"/>
          <w:szCs w:val="26"/>
        </w:rPr>
        <w:t>P</w:t>
      </w:r>
      <w:r w:rsidRPr="00734218">
        <w:rPr>
          <w:rFonts w:ascii="Arial" w:hAnsi="Arial" w:cs="Arial"/>
          <w:color w:val="000000"/>
          <w:sz w:val="26"/>
          <w:szCs w:val="26"/>
        </w:rPr>
        <w:t xml:space="preserve">rotect and conserve all property of the Georgia Boys State and </w:t>
      </w:r>
      <w:r w:rsidR="00F6019E">
        <w:rPr>
          <w:rFonts w:ascii="Arial" w:hAnsi="Arial" w:cs="Arial"/>
          <w:color w:val="000000"/>
          <w:sz w:val="26"/>
          <w:szCs w:val="26"/>
        </w:rPr>
        <w:t>likewise the property and grounds of the host facility</w:t>
      </w:r>
      <w:r w:rsidRPr="00F6019E">
        <w:rPr>
          <w:rFonts w:ascii="Arial" w:hAnsi="Arial" w:cs="Arial"/>
          <w:color w:val="000000"/>
          <w:sz w:val="26"/>
          <w:szCs w:val="26"/>
        </w:rPr>
        <w:t>.</w:t>
      </w:r>
    </w:p>
    <w:p w14:paraId="74C2815C" w14:textId="5A537185" w:rsidR="001E54E9" w:rsidRDefault="00964FDB" w:rsidP="00F24259">
      <w:pPr>
        <w:tabs>
          <w:tab w:val="left" w:pos="1260"/>
        </w:tabs>
        <w:ind w:left="1260" w:hanging="1260"/>
        <w:rPr>
          <w:rFonts w:ascii="Arial" w:hAnsi="Arial" w:cs="Arial"/>
          <w:color w:val="000000"/>
          <w:sz w:val="26"/>
          <w:szCs w:val="26"/>
        </w:rPr>
      </w:pPr>
      <w:r w:rsidRPr="00734218">
        <w:rPr>
          <w:rFonts w:ascii="Arial" w:hAnsi="Arial" w:cs="Arial"/>
          <w:color w:val="000000"/>
          <w:sz w:val="26"/>
          <w:szCs w:val="26"/>
        </w:rPr>
        <w:t>I WILL:</w:t>
      </w:r>
      <w:r w:rsidRPr="00734218">
        <w:rPr>
          <w:rFonts w:ascii="Arial" w:hAnsi="Arial" w:cs="Arial"/>
          <w:color w:val="000000"/>
          <w:sz w:val="26"/>
          <w:szCs w:val="26"/>
        </w:rPr>
        <w:tab/>
      </w:r>
      <w:r w:rsidR="00AD491C">
        <w:rPr>
          <w:rFonts w:ascii="Arial" w:hAnsi="Arial" w:cs="Arial"/>
          <w:color w:val="000000"/>
          <w:sz w:val="26"/>
          <w:szCs w:val="26"/>
        </w:rPr>
        <w:t>Always keep my quarters tidy and clean</w:t>
      </w:r>
      <w:r w:rsidRPr="00734218">
        <w:rPr>
          <w:rFonts w:ascii="Arial" w:hAnsi="Arial" w:cs="Arial"/>
          <w:color w:val="000000"/>
          <w:sz w:val="26"/>
          <w:szCs w:val="26"/>
        </w:rPr>
        <w:t xml:space="preserve"> </w:t>
      </w:r>
      <w:r w:rsidR="00290E56">
        <w:rPr>
          <w:rFonts w:ascii="Arial" w:hAnsi="Arial" w:cs="Arial"/>
          <w:color w:val="000000"/>
          <w:sz w:val="26"/>
          <w:szCs w:val="26"/>
        </w:rPr>
        <w:t>as well as</w:t>
      </w:r>
      <w:r w:rsidRPr="00734218">
        <w:rPr>
          <w:rFonts w:ascii="Arial" w:hAnsi="Arial" w:cs="Arial"/>
          <w:color w:val="000000"/>
          <w:sz w:val="26"/>
          <w:szCs w:val="26"/>
        </w:rPr>
        <w:t xml:space="preserve"> the </w:t>
      </w:r>
      <w:r w:rsidRPr="00F6019E">
        <w:rPr>
          <w:rFonts w:ascii="Arial" w:hAnsi="Arial" w:cs="Arial"/>
          <w:color w:val="000000"/>
          <w:sz w:val="26"/>
          <w:szCs w:val="26"/>
        </w:rPr>
        <w:t xml:space="preserve">Boys State area </w:t>
      </w:r>
      <w:r w:rsidR="00F6019E" w:rsidRPr="00F6019E">
        <w:rPr>
          <w:rFonts w:ascii="Arial" w:hAnsi="Arial" w:cs="Arial"/>
          <w:color w:val="000000"/>
          <w:sz w:val="26"/>
          <w:szCs w:val="26"/>
        </w:rPr>
        <w:t>clean and organized</w:t>
      </w:r>
      <w:r w:rsidRPr="00734218">
        <w:rPr>
          <w:rFonts w:ascii="Arial" w:hAnsi="Arial" w:cs="Arial"/>
          <w:color w:val="000000"/>
          <w:sz w:val="26"/>
          <w:szCs w:val="26"/>
        </w:rPr>
        <w:t xml:space="preserve"> so that visitors </w:t>
      </w:r>
      <w:r w:rsidR="00A26A62">
        <w:rPr>
          <w:rFonts w:ascii="Arial" w:hAnsi="Arial" w:cs="Arial"/>
          <w:color w:val="000000"/>
          <w:sz w:val="26"/>
          <w:szCs w:val="26"/>
        </w:rPr>
        <w:t>are</w:t>
      </w:r>
      <w:r w:rsidRPr="00734218">
        <w:rPr>
          <w:rFonts w:ascii="Arial" w:hAnsi="Arial" w:cs="Arial"/>
          <w:color w:val="000000"/>
          <w:sz w:val="26"/>
          <w:szCs w:val="26"/>
        </w:rPr>
        <w:t xml:space="preserve"> </w:t>
      </w:r>
      <w:r w:rsidR="00DC369F" w:rsidRPr="00734218">
        <w:rPr>
          <w:rFonts w:ascii="Arial" w:hAnsi="Arial" w:cs="Arial"/>
          <w:color w:val="000000"/>
          <w:sz w:val="26"/>
          <w:szCs w:val="26"/>
        </w:rPr>
        <w:t>always impressed with the general appearance of Georgia Boys State</w:t>
      </w:r>
      <w:r w:rsidRPr="00734218">
        <w:rPr>
          <w:rFonts w:ascii="Arial" w:hAnsi="Arial" w:cs="Arial"/>
          <w:color w:val="000000"/>
          <w:sz w:val="26"/>
          <w:szCs w:val="26"/>
        </w:rPr>
        <w:t xml:space="preserve"> while I am a citizen therein.</w:t>
      </w:r>
    </w:p>
    <w:p w14:paraId="64E9AEF0" w14:textId="05EFAEE3" w:rsidR="00062EB7" w:rsidRDefault="00964FDB" w:rsidP="00F24259">
      <w:pPr>
        <w:numPr>
          <w:ins w:id="0" w:author="Keith Hardman" w:date="2008-04-28T11:25:00Z"/>
        </w:numPr>
        <w:ind w:left="1260" w:hanging="1260"/>
        <w:rPr>
          <w:rFonts w:ascii="Arial" w:hAnsi="Arial" w:cs="Arial"/>
          <w:color w:val="000000"/>
          <w:sz w:val="26"/>
          <w:szCs w:val="26"/>
        </w:rPr>
      </w:pPr>
      <w:r w:rsidRPr="00734218">
        <w:rPr>
          <w:rFonts w:ascii="Arial" w:hAnsi="Arial" w:cs="Arial"/>
          <w:color w:val="000000"/>
          <w:sz w:val="26"/>
          <w:szCs w:val="26"/>
        </w:rPr>
        <w:t>I WILL:</w:t>
      </w:r>
      <w:r w:rsidRPr="00734218">
        <w:rPr>
          <w:rFonts w:ascii="Arial" w:hAnsi="Arial" w:cs="Arial"/>
          <w:color w:val="000000"/>
          <w:sz w:val="26"/>
          <w:szCs w:val="26"/>
        </w:rPr>
        <w:tab/>
      </w:r>
      <w:r w:rsidR="00AD491C">
        <w:rPr>
          <w:rFonts w:ascii="Arial" w:hAnsi="Arial" w:cs="Arial"/>
          <w:color w:val="000000"/>
          <w:sz w:val="26"/>
          <w:szCs w:val="26"/>
        </w:rPr>
        <w:t>R</w:t>
      </w:r>
      <w:r w:rsidRPr="00734218">
        <w:rPr>
          <w:rFonts w:ascii="Arial" w:hAnsi="Arial" w:cs="Arial"/>
          <w:color w:val="000000"/>
          <w:sz w:val="26"/>
          <w:szCs w:val="26"/>
        </w:rPr>
        <w:t>espect the rights of my fellow citizens of Georgia Boys State</w:t>
      </w:r>
      <w:r w:rsidR="00FC4148">
        <w:rPr>
          <w:rFonts w:ascii="Arial" w:hAnsi="Arial" w:cs="Arial"/>
          <w:color w:val="000000"/>
          <w:sz w:val="26"/>
          <w:szCs w:val="26"/>
        </w:rPr>
        <w:t>.</w:t>
      </w:r>
    </w:p>
    <w:p w14:paraId="63DE8831" w14:textId="77777777" w:rsidR="00A723E8" w:rsidRDefault="00A723E8" w:rsidP="00F24259">
      <w:pPr>
        <w:ind w:left="1260" w:hanging="1260"/>
        <w:rPr>
          <w:rFonts w:ascii="Arial" w:hAnsi="Arial" w:cs="Arial"/>
          <w:color w:val="000000"/>
          <w:sz w:val="26"/>
          <w:szCs w:val="26"/>
        </w:rPr>
      </w:pPr>
    </w:p>
    <w:p w14:paraId="201DD502" w14:textId="77777777" w:rsidR="00A723E8" w:rsidRDefault="00A723E8" w:rsidP="00F24259">
      <w:pPr>
        <w:ind w:left="1260" w:hanging="1260"/>
        <w:rPr>
          <w:rFonts w:ascii="Arial" w:hAnsi="Arial" w:cs="Arial"/>
          <w:color w:val="000000"/>
          <w:sz w:val="26"/>
          <w:szCs w:val="26"/>
        </w:rPr>
      </w:pPr>
    </w:p>
    <w:p w14:paraId="05CB55F2" w14:textId="77777777" w:rsidR="00A723E8" w:rsidRDefault="00A723E8" w:rsidP="00F24259">
      <w:pPr>
        <w:ind w:left="1260" w:hanging="1260"/>
        <w:rPr>
          <w:rFonts w:ascii="Arial" w:hAnsi="Arial" w:cs="Arial"/>
          <w:color w:val="000000"/>
          <w:sz w:val="26"/>
          <w:szCs w:val="26"/>
        </w:rPr>
      </w:pPr>
    </w:p>
    <w:p w14:paraId="73E92B97" w14:textId="77777777" w:rsidR="00FC4148" w:rsidRPr="00734218" w:rsidRDefault="00FC4148" w:rsidP="00F24259">
      <w:pPr>
        <w:ind w:left="1260" w:hanging="1260"/>
        <w:rPr>
          <w:rFonts w:ascii="Arial" w:hAnsi="Arial" w:cs="Arial"/>
          <w:color w:val="000000"/>
          <w:sz w:val="26"/>
          <w:szCs w:val="26"/>
        </w:rPr>
      </w:pPr>
    </w:p>
    <w:p w14:paraId="533A2A1A" w14:textId="77777777" w:rsidR="00964FDB" w:rsidRPr="00734218" w:rsidRDefault="00964FDB" w:rsidP="00F24259">
      <w:pPr>
        <w:tabs>
          <w:tab w:val="left" w:pos="990"/>
        </w:tabs>
        <w:rPr>
          <w:rFonts w:ascii="Arial" w:hAnsi="Arial" w:cs="Arial"/>
          <w:color w:val="000000"/>
          <w:sz w:val="26"/>
          <w:szCs w:val="26"/>
        </w:rPr>
      </w:pPr>
    </w:p>
    <w:p w14:paraId="796E1729" w14:textId="77777777" w:rsidR="00FC4148" w:rsidRDefault="00FC4148" w:rsidP="00F24259">
      <w:pPr>
        <w:rPr>
          <w:rFonts w:ascii="Arial" w:hAnsi="Arial" w:cs="Arial"/>
          <w:color w:val="000000"/>
          <w:sz w:val="26"/>
          <w:szCs w:val="26"/>
        </w:rPr>
      </w:pPr>
    </w:p>
    <w:p w14:paraId="0F7B796E" w14:textId="77777777" w:rsidR="00062EB7" w:rsidRDefault="00964FDB" w:rsidP="00F24259">
      <w:pPr>
        <w:rPr>
          <w:rFonts w:ascii="Arial" w:hAnsi="Arial" w:cs="Arial"/>
          <w:color w:val="000000"/>
          <w:sz w:val="26"/>
          <w:szCs w:val="26"/>
        </w:rPr>
      </w:pPr>
      <w:r w:rsidRPr="00734218">
        <w:rPr>
          <w:rFonts w:ascii="Arial" w:hAnsi="Arial" w:cs="Arial"/>
          <w:color w:val="000000"/>
          <w:sz w:val="26"/>
          <w:szCs w:val="26"/>
        </w:rPr>
        <w:t>Signed_____________________________</w:t>
      </w:r>
    </w:p>
    <w:p w14:paraId="7E315DAA" w14:textId="7221A88A" w:rsidR="000F2123" w:rsidRPr="000F2123" w:rsidRDefault="00062EB7" w:rsidP="000F2123">
      <w:pPr>
        <w:jc w:val="center"/>
        <w:rPr>
          <w:rFonts w:ascii="Arial" w:hAnsi="Arial" w:cs="Arial"/>
          <w:b/>
          <w:color w:val="000000"/>
          <w:sz w:val="52"/>
          <w:szCs w:val="52"/>
        </w:rPr>
      </w:pPr>
      <w:r>
        <w:rPr>
          <w:rFonts w:ascii="Arial" w:hAnsi="Arial" w:cs="Arial"/>
          <w:color w:val="000000"/>
          <w:sz w:val="26"/>
          <w:szCs w:val="26"/>
        </w:rPr>
        <w:br w:type="page"/>
      </w:r>
      <w:bookmarkStart w:id="1" w:name="_Toc134160335"/>
      <w:bookmarkStart w:id="2" w:name="Sunday,_June_13,_1999"/>
      <w:r w:rsidR="000F2123" w:rsidRPr="000F2123">
        <w:rPr>
          <w:rFonts w:ascii="Arial" w:hAnsi="Arial" w:cs="Arial"/>
          <w:b/>
          <w:color w:val="000000"/>
          <w:sz w:val="52"/>
          <w:szCs w:val="52"/>
        </w:rPr>
        <w:lastRenderedPageBreak/>
        <w:t>Section I</w:t>
      </w:r>
      <w:bookmarkStart w:id="3" w:name="_Toc134151649"/>
      <w:bookmarkStart w:id="4" w:name="_Toc134152039"/>
      <w:bookmarkStart w:id="5" w:name="_Toc134160097"/>
      <w:bookmarkStart w:id="6" w:name="_Toc134160336"/>
    </w:p>
    <w:bookmarkEnd w:id="1"/>
    <w:bookmarkEnd w:id="3"/>
    <w:bookmarkEnd w:id="4"/>
    <w:bookmarkEnd w:id="5"/>
    <w:bookmarkEnd w:id="6"/>
    <w:p w14:paraId="0FA8AA75" w14:textId="6D984AE5" w:rsidR="00062EB7" w:rsidRPr="00C75F70" w:rsidRDefault="00062EB7" w:rsidP="00C75F70">
      <w:pPr>
        <w:jc w:val="center"/>
        <w:rPr>
          <w:rFonts w:ascii="Arial" w:hAnsi="Arial" w:cs="Arial"/>
          <w:bCs/>
          <w:color w:val="000000"/>
          <w:u w:val="thick"/>
        </w:rPr>
        <w:sectPr w:rsidR="00062EB7" w:rsidRPr="00C75F70" w:rsidSect="00354F02">
          <w:headerReference w:type="even" r:id="rId9"/>
          <w:headerReference w:type="default" r:id="rId10"/>
          <w:footerReference w:type="even" r:id="rId11"/>
          <w:footerReference w:type="default" r:id="rId12"/>
          <w:headerReference w:type="first" r:id="rId13"/>
          <w:footerReference w:type="first" r:id="rId14"/>
          <w:type w:val="continuous"/>
          <w:pgSz w:w="12240" w:h="15840" w:code="1"/>
          <w:pgMar w:top="1440" w:right="1440" w:bottom="1440" w:left="1440" w:header="720" w:footer="792" w:gutter="0"/>
          <w:paperSrc w:first="15" w:other="15"/>
          <w:cols w:space="720"/>
          <w:titlePg/>
        </w:sectPr>
      </w:pPr>
    </w:p>
    <w:p w14:paraId="24DBE0B4" w14:textId="77777777" w:rsidR="007F01AE" w:rsidRPr="00457F63" w:rsidRDefault="007F01AE" w:rsidP="000F2123">
      <w:pPr>
        <w:pStyle w:val="Heading1"/>
        <w:jc w:val="center"/>
        <w:rPr>
          <w:bCs/>
          <w:color w:val="000000"/>
          <w:sz w:val="44"/>
          <w:szCs w:val="44"/>
        </w:rPr>
      </w:pPr>
      <w:bookmarkStart w:id="7" w:name="_Toc134111500"/>
      <w:bookmarkStart w:id="8" w:name="_Toc134151647"/>
      <w:bookmarkStart w:id="9" w:name="_Toc134152037"/>
      <w:bookmarkStart w:id="10" w:name="_Toc134160095"/>
      <w:bookmarkStart w:id="11" w:name="_Toc134160334"/>
      <w:bookmarkEnd w:id="2"/>
      <w:r w:rsidRPr="00457F63">
        <w:rPr>
          <w:bCs/>
          <w:color w:val="000000"/>
          <w:sz w:val="44"/>
          <w:szCs w:val="44"/>
        </w:rPr>
        <w:t>INTRODUCTION TO GOVERNMENT</w:t>
      </w:r>
      <w:bookmarkEnd w:id="7"/>
      <w:bookmarkEnd w:id="8"/>
      <w:bookmarkEnd w:id="9"/>
      <w:bookmarkEnd w:id="10"/>
      <w:bookmarkEnd w:id="11"/>
    </w:p>
    <w:p w14:paraId="60332244" w14:textId="77777777" w:rsidR="007B596F" w:rsidRPr="00C94BD2" w:rsidRDefault="007B596F" w:rsidP="007B596F">
      <w:pPr>
        <w:rPr>
          <w:rFonts w:ascii="Arial" w:hAnsi="Arial" w:cs="Arial"/>
          <w:color w:val="000000"/>
          <w:sz w:val="24"/>
          <w:szCs w:val="24"/>
        </w:rPr>
      </w:pPr>
    </w:p>
    <w:p w14:paraId="24B66D3C" w14:textId="77777777" w:rsidR="007B596F" w:rsidRPr="00C94BD2" w:rsidRDefault="007B596F" w:rsidP="00F24259">
      <w:pPr>
        <w:rPr>
          <w:rFonts w:ascii="Arial" w:hAnsi="Arial" w:cs="Arial"/>
          <w:color w:val="000000"/>
          <w:sz w:val="24"/>
          <w:szCs w:val="24"/>
        </w:rPr>
      </w:pPr>
      <w:r w:rsidRPr="00C94BD2">
        <w:rPr>
          <w:rFonts w:ascii="Arial" w:hAnsi="Arial" w:cs="Arial"/>
          <w:color w:val="000000"/>
          <w:sz w:val="24"/>
          <w:szCs w:val="24"/>
        </w:rPr>
        <w:t>This manual is designed as a guide rather than a text.  Its purpose is to present a brief outline of the governmental structure of the State of Georgia and of her counterpart, the Georgia Boys State.</w:t>
      </w:r>
    </w:p>
    <w:p w14:paraId="05896B2C" w14:textId="77777777" w:rsidR="007B596F" w:rsidRPr="00C94BD2" w:rsidRDefault="007B596F" w:rsidP="00F24259">
      <w:pPr>
        <w:rPr>
          <w:rFonts w:ascii="Arial" w:hAnsi="Arial" w:cs="Arial"/>
          <w:color w:val="000000"/>
          <w:sz w:val="24"/>
          <w:szCs w:val="24"/>
        </w:rPr>
      </w:pPr>
    </w:p>
    <w:p w14:paraId="03E11855" w14:textId="77777777" w:rsidR="007B596F" w:rsidRPr="00C94BD2" w:rsidRDefault="007B596F" w:rsidP="00F24259">
      <w:pPr>
        <w:rPr>
          <w:rFonts w:ascii="Arial" w:hAnsi="Arial" w:cs="Arial"/>
          <w:color w:val="000000"/>
          <w:sz w:val="24"/>
          <w:szCs w:val="24"/>
        </w:rPr>
      </w:pPr>
      <w:r w:rsidRPr="00C94BD2">
        <w:rPr>
          <w:rFonts w:ascii="Arial" w:hAnsi="Arial" w:cs="Arial"/>
          <w:color w:val="000000"/>
          <w:sz w:val="24"/>
          <w:szCs w:val="24"/>
        </w:rPr>
        <w:t>A government is an agency established and operated by men and women for the purpose of meeting the common needs, encouraging the ideals, and promoting the sound development of the people within its jurisdiction.  The more complex a civilization becomes, the greater the need for government.</w:t>
      </w:r>
    </w:p>
    <w:p w14:paraId="6D6F21D5" w14:textId="77777777" w:rsidR="007B596F" w:rsidRPr="00C94BD2" w:rsidRDefault="007B596F" w:rsidP="00F24259">
      <w:pPr>
        <w:rPr>
          <w:rFonts w:ascii="Arial" w:hAnsi="Arial" w:cs="Arial"/>
          <w:color w:val="000000"/>
          <w:sz w:val="24"/>
          <w:szCs w:val="24"/>
        </w:rPr>
      </w:pPr>
    </w:p>
    <w:p w14:paraId="5B71E7FB" w14:textId="77777777" w:rsidR="007B596F" w:rsidRPr="00C94BD2" w:rsidRDefault="007B596F" w:rsidP="00F24259">
      <w:pPr>
        <w:rPr>
          <w:rFonts w:ascii="Arial" w:hAnsi="Arial" w:cs="Arial"/>
          <w:color w:val="000000"/>
          <w:sz w:val="24"/>
          <w:szCs w:val="24"/>
        </w:rPr>
      </w:pPr>
      <w:r w:rsidRPr="00C94BD2">
        <w:rPr>
          <w:rFonts w:ascii="Arial" w:hAnsi="Arial" w:cs="Arial"/>
          <w:color w:val="000000"/>
          <w:sz w:val="24"/>
          <w:szCs w:val="24"/>
        </w:rPr>
        <w:t>A government differs from a voluntary association in many ways.  Its jurisdiction extends to all persons within its territorial limits.  No such person can voluntarily withdraw from the rule of the government unless he leaves the territory within which its powers are exercised, and in that event, he finds himself still ruled by a government, though a different one.</w:t>
      </w:r>
    </w:p>
    <w:p w14:paraId="3BDD6EE9" w14:textId="77777777" w:rsidR="007B596F" w:rsidRPr="00C94BD2" w:rsidRDefault="007B596F" w:rsidP="00F24259">
      <w:pPr>
        <w:rPr>
          <w:rFonts w:ascii="Arial" w:hAnsi="Arial" w:cs="Arial"/>
          <w:color w:val="000000"/>
          <w:sz w:val="24"/>
          <w:szCs w:val="24"/>
        </w:rPr>
      </w:pPr>
    </w:p>
    <w:p w14:paraId="38F4BB9C" w14:textId="77777777" w:rsidR="007B596F" w:rsidRPr="00C94BD2" w:rsidRDefault="007B596F" w:rsidP="00F24259">
      <w:pPr>
        <w:rPr>
          <w:rFonts w:ascii="Arial" w:hAnsi="Arial" w:cs="Arial"/>
          <w:color w:val="000000"/>
          <w:sz w:val="24"/>
          <w:szCs w:val="24"/>
        </w:rPr>
      </w:pPr>
      <w:r w:rsidRPr="00C94BD2">
        <w:rPr>
          <w:rFonts w:ascii="Arial" w:hAnsi="Arial" w:cs="Arial"/>
          <w:color w:val="000000"/>
          <w:sz w:val="24"/>
          <w:szCs w:val="24"/>
        </w:rPr>
        <w:t xml:space="preserve">Government is unlike private business in that it does not seek </w:t>
      </w:r>
      <w:r w:rsidR="00C94BD2" w:rsidRPr="00C94BD2">
        <w:rPr>
          <w:rFonts w:ascii="Arial" w:hAnsi="Arial" w:cs="Arial"/>
          <w:color w:val="000000"/>
          <w:sz w:val="24"/>
          <w:szCs w:val="24"/>
        </w:rPr>
        <w:t>profit but</w:t>
      </w:r>
      <w:r w:rsidRPr="00C94BD2">
        <w:rPr>
          <w:rFonts w:ascii="Arial" w:hAnsi="Arial" w:cs="Arial"/>
          <w:color w:val="000000"/>
          <w:sz w:val="24"/>
          <w:szCs w:val="24"/>
        </w:rPr>
        <w:t xml:space="preserve"> is maintained through taxation.  Everyone pays some form of tax to the government, either direct or indirect.  It is well to remember that the person from whom the government collects a tax is not always the one who </w:t>
      </w:r>
      <w:r w:rsidR="00C94BD2" w:rsidRPr="00C94BD2">
        <w:rPr>
          <w:rFonts w:ascii="Arial" w:hAnsi="Arial" w:cs="Arial"/>
          <w:color w:val="000000"/>
          <w:sz w:val="24"/>
          <w:szCs w:val="24"/>
        </w:rPr>
        <w:t>pays</w:t>
      </w:r>
      <w:r w:rsidRPr="00C94BD2">
        <w:rPr>
          <w:rFonts w:ascii="Arial" w:hAnsi="Arial" w:cs="Arial"/>
          <w:color w:val="000000"/>
          <w:sz w:val="24"/>
          <w:szCs w:val="24"/>
        </w:rPr>
        <w:t xml:space="preserve"> it, since most taxes are shifted to the consumer or client of the property or business on which the tax is levied.  If a government increases its services to the citizen, it must meet the added cost by collecting more taxes from him.</w:t>
      </w:r>
    </w:p>
    <w:p w14:paraId="1FCE16C8" w14:textId="77777777" w:rsidR="007B596F" w:rsidRPr="00C94BD2" w:rsidRDefault="007B596F" w:rsidP="00F24259">
      <w:pPr>
        <w:rPr>
          <w:rFonts w:ascii="Arial" w:hAnsi="Arial" w:cs="Arial"/>
          <w:color w:val="000000"/>
          <w:sz w:val="24"/>
          <w:szCs w:val="24"/>
        </w:rPr>
      </w:pPr>
    </w:p>
    <w:p w14:paraId="404CB898" w14:textId="69D3C55E" w:rsidR="007B596F" w:rsidRPr="00C94BD2" w:rsidRDefault="007B596F" w:rsidP="00F24259">
      <w:pPr>
        <w:rPr>
          <w:rFonts w:ascii="Arial" w:hAnsi="Arial" w:cs="Arial"/>
          <w:color w:val="000000"/>
          <w:sz w:val="24"/>
          <w:szCs w:val="24"/>
        </w:rPr>
      </w:pPr>
      <w:r w:rsidRPr="00C94BD2">
        <w:rPr>
          <w:rFonts w:ascii="Arial" w:hAnsi="Arial" w:cs="Arial"/>
          <w:color w:val="000000"/>
          <w:sz w:val="24"/>
          <w:szCs w:val="24"/>
        </w:rPr>
        <w:t xml:space="preserve">Government acts by law and through public officials.  In some nations, laws (edicts, decrees) largely flow from a single official, known formerly as a monarch or tyrant, now as a dictator.  In our State and Nation, from the beginning of our independent existence, laws have had their source in the people themselves, and this is our assurance of liberty.  Our government is a democratic republic, and </w:t>
      </w:r>
      <w:r w:rsidR="006C5F4F" w:rsidRPr="00C94BD2">
        <w:rPr>
          <w:rFonts w:ascii="Arial" w:hAnsi="Arial" w:cs="Arial"/>
          <w:color w:val="000000"/>
          <w:sz w:val="24"/>
          <w:szCs w:val="24"/>
        </w:rPr>
        <w:t>despite</w:t>
      </w:r>
      <w:r w:rsidRPr="00C94BD2">
        <w:rPr>
          <w:rFonts w:ascii="Arial" w:hAnsi="Arial" w:cs="Arial"/>
          <w:color w:val="000000"/>
          <w:sz w:val="24"/>
          <w:szCs w:val="24"/>
        </w:rPr>
        <w:t xml:space="preserve"> all the imperfections (and there are many) imposed upon it by human nature and conduct, this form of government is throughout the course of history the highest achievement in group self-control.  In conception it is the greatest giver of individual liberty.  To us, the direct beneficiaries, its blessings are so commonplace that we often fail to realize their worth, and we are often dangerously unaware that our liberty is threatened by those (within and without our country) who distrust, deny or betray democracy.</w:t>
      </w:r>
    </w:p>
    <w:p w14:paraId="5A527310" w14:textId="77777777" w:rsidR="007B596F" w:rsidRPr="00C94BD2" w:rsidRDefault="007B596F" w:rsidP="00F24259">
      <w:pPr>
        <w:rPr>
          <w:rFonts w:ascii="Arial" w:hAnsi="Arial" w:cs="Arial"/>
          <w:color w:val="000000"/>
          <w:sz w:val="24"/>
          <w:szCs w:val="24"/>
        </w:rPr>
      </w:pPr>
    </w:p>
    <w:p w14:paraId="611D59B2" w14:textId="77777777" w:rsidR="00AA5A21" w:rsidRDefault="00AA5A21" w:rsidP="00F24259">
      <w:pPr>
        <w:rPr>
          <w:rFonts w:ascii="Arial" w:hAnsi="Arial" w:cs="Arial"/>
          <w:color w:val="000000"/>
          <w:sz w:val="24"/>
          <w:szCs w:val="24"/>
        </w:rPr>
      </w:pPr>
    </w:p>
    <w:p w14:paraId="70ECD195" w14:textId="77777777" w:rsidR="005B145A" w:rsidRDefault="007B596F" w:rsidP="00F24259">
      <w:pPr>
        <w:rPr>
          <w:rFonts w:ascii="Arial" w:hAnsi="Arial" w:cs="Arial"/>
          <w:color w:val="000000"/>
          <w:sz w:val="24"/>
          <w:szCs w:val="24"/>
        </w:rPr>
      </w:pPr>
      <w:r w:rsidRPr="00C94BD2">
        <w:rPr>
          <w:rFonts w:ascii="Arial" w:hAnsi="Arial" w:cs="Arial"/>
          <w:color w:val="000000"/>
          <w:sz w:val="24"/>
          <w:szCs w:val="24"/>
        </w:rPr>
        <w:t xml:space="preserve">We must always remember that any type of government is formulated and operated by human beings, and no human beings are perfect.  Democracy, since it is operated by human beings, is subject to human limitations.  It is not perfect because they are not </w:t>
      </w:r>
    </w:p>
    <w:p w14:paraId="206B5C41" w14:textId="77777777" w:rsidR="005B145A" w:rsidRDefault="005B145A" w:rsidP="00F24259">
      <w:pPr>
        <w:rPr>
          <w:rFonts w:ascii="Arial" w:hAnsi="Arial" w:cs="Arial"/>
          <w:color w:val="000000"/>
          <w:sz w:val="24"/>
          <w:szCs w:val="24"/>
        </w:rPr>
      </w:pPr>
    </w:p>
    <w:p w14:paraId="256D87EA" w14:textId="77777777" w:rsidR="005B145A" w:rsidRDefault="005B145A" w:rsidP="00F24259">
      <w:pPr>
        <w:rPr>
          <w:rFonts w:ascii="Arial" w:hAnsi="Arial" w:cs="Arial"/>
          <w:color w:val="000000"/>
          <w:sz w:val="24"/>
          <w:szCs w:val="24"/>
        </w:rPr>
      </w:pPr>
    </w:p>
    <w:p w14:paraId="0C246F3F" w14:textId="77777777" w:rsidR="005B145A" w:rsidRDefault="005B145A" w:rsidP="00F24259">
      <w:pPr>
        <w:rPr>
          <w:rFonts w:ascii="Arial" w:hAnsi="Arial" w:cs="Arial"/>
          <w:color w:val="000000"/>
          <w:sz w:val="24"/>
          <w:szCs w:val="24"/>
        </w:rPr>
      </w:pPr>
    </w:p>
    <w:p w14:paraId="28151078" w14:textId="7603D58D" w:rsidR="007B596F" w:rsidRPr="00383BC2" w:rsidRDefault="007B596F" w:rsidP="00F24259">
      <w:pPr>
        <w:rPr>
          <w:rFonts w:ascii="Arial" w:hAnsi="Arial" w:cs="Arial"/>
          <w:color w:val="000000"/>
          <w:sz w:val="24"/>
          <w:szCs w:val="24"/>
        </w:rPr>
      </w:pPr>
      <w:r w:rsidRPr="00C94BD2">
        <w:rPr>
          <w:rFonts w:ascii="Arial" w:hAnsi="Arial" w:cs="Arial"/>
          <w:color w:val="000000"/>
          <w:sz w:val="24"/>
          <w:szCs w:val="24"/>
        </w:rPr>
        <w:t>perfect, but it is the form of government</w:t>
      </w:r>
      <w:r w:rsidRPr="00C94BD2">
        <w:rPr>
          <w:rFonts w:ascii="Arial" w:hAnsi="Arial" w:cs="Arial"/>
          <w:color w:val="000000"/>
          <w:sz w:val="28"/>
          <w:szCs w:val="28"/>
        </w:rPr>
        <w:t xml:space="preserve"> </w:t>
      </w:r>
      <w:r w:rsidRPr="00383BC2">
        <w:rPr>
          <w:rFonts w:ascii="Arial" w:hAnsi="Arial" w:cs="Arial"/>
          <w:color w:val="000000"/>
          <w:sz w:val="24"/>
          <w:szCs w:val="24"/>
        </w:rPr>
        <w:t>which gives the people living under it the highest measure of freedom and opportunity.</w:t>
      </w:r>
    </w:p>
    <w:p w14:paraId="4B259566" w14:textId="77777777" w:rsidR="007B596F" w:rsidRPr="00383BC2" w:rsidRDefault="007B596F" w:rsidP="00F24259">
      <w:pPr>
        <w:rPr>
          <w:rFonts w:ascii="Arial" w:hAnsi="Arial" w:cs="Arial"/>
          <w:color w:val="000000"/>
          <w:sz w:val="24"/>
          <w:szCs w:val="24"/>
        </w:rPr>
      </w:pPr>
    </w:p>
    <w:p w14:paraId="7BE140AB" w14:textId="77777777" w:rsidR="007B596F" w:rsidRPr="00383BC2" w:rsidRDefault="007B596F" w:rsidP="00F24259">
      <w:pPr>
        <w:rPr>
          <w:rFonts w:ascii="Arial" w:hAnsi="Arial" w:cs="Arial"/>
          <w:color w:val="000000"/>
          <w:sz w:val="24"/>
          <w:szCs w:val="24"/>
        </w:rPr>
      </w:pPr>
      <w:r w:rsidRPr="00383BC2">
        <w:rPr>
          <w:rFonts w:ascii="Arial" w:hAnsi="Arial" w:cs="Arial"/>
          <w:color w:val="000000"/>
          <w:sz w:val="24"/>
          <w:szCs w:val="24"/>
        </w:rPr>
        <w:t>The pattern of American government is distinguished by these features:  The sovereignty of the people, expressed in a written Constitution, which includes a Bill of Rights, creates three branches of government, provides for the separation of powers, and the system of checks and balances.</w:t>
      </w:r>
    </w:p>
    <w:p w14:paraId="0B7ADF6E" w14:textId="77777777" w:rsidR="007B596F" w:rsidRPr="00383BC2" w:rsidRDefault="007B596F" w:rsidP="00F24259">
      <w:pPr>
        <w:rPr>
          <w:rFonts w:ascii="Arial" w:hAnsi="Arial" w:cs="Arial"/>
          <w:color w:val="000000"/>
          <w:sz w:val="24"/>
          <w:szCs w:val="24"/>
        </w:rPr>
      </w:pPr>
    </w:p>
    <w:p w14:paraId="03DA2374" w14:textId="77777777" w:rsidR="00AE3A90" w:rsidRPr="00C94BD2" w:rsidRDefault="007B596F" w:rsidP="00F24259">
      <w:pPr>
        <w:rPr>
          <w:rFonts w:ascii="Arial" w:hAnsi="Arial" w:cs="Arial"/>
          <w:color w:val="000000"/>
          <w:sz w:val="24"/>
          <w:szCs w:val="24"/>
        </w:rPr>
      </w:pPr>
      <w:r w:rsidRPr="00383BC2">
        <w:rPr>
          <w:rFonts w:ascii="Arial" w:hAnsi="Arial" w:cs="Arial"/>
          <w:color w:val="000000"/>
          <w:sz w:val="24"/>
          <w:szCs w:val="24"/>
        </w:rPr>
        <w:t>We live under two Constitutions – the Constitution of the United States and the Constitution of the State of Georgia.  Both incorporate the same basic</w:t>
      </w:r>
      <w:r w:rsidRPr="00C94BD2">
        <w:rPr>
          <w:rFonts w:ascii="Arial" w:hAnsi="Arial" w:cs="Arial"/>
          <w:color w:val="000000"/>
          <w:sz w:val="28"/>
          <w:szCs w:val="28"/>
        </w:rPr>
        <w:t xml:space="preserve"> </w:t>
      </w:r>
      <w:r w:rsidRPr="00C94BD2">
        <w:rPr>
          <w:rFonts w:ascii="Arial" w:hAnsi="Arial" w:cs="Arial"/>
          <w:color w:val="000000"/>
          <w:sz w:val="24"/>
          <w:szCs w:val="24"/>
        </w:rPr>
        <w:t>features, but they differ in one important respect:  The Federal government can exercise only the powers delegated to it by the States and enumerated in the United States Constitution.  Each State government can exercise all remaining governmental powers except those reserved to its people by their State Constitution.</w:t>
      </w:r>
    </w:p>
    <w:p w14:paraId="628EDE39" w14:textId="77777777" w:rsidR="00AE3A90" w:rsidRPr="00C94BD2" w:rsidRDefault="0037167C" w:rsidP="00F24259">
      <w:pPr>
        <w:pStyle w:val="Heading2"/>
        <w:rPr>
          <w:rFonts w:cs="Arial"/>
          <w:i w:val="0"/>
          <w:color w:val="000000"/>
          <w:szCs w:val="24"/>
        </w:rPr>
      </w:pPr>
      <w:bookmarkStart w:id="12" w:name="_Toc316219089"/>
      <w:bookmarkStart w:id="13" w:name="_Toc134160337"/>
      <w:r w:rsidRPr="00C94BD2">
        <w:rPr>
          <w:rFonts w:cs="Arial"/>
          <w:i w:val="0"/>
          <w:color w:val="000000"/>
          <w:szCs w:val="24"/>
        </w:rPr>
        <w:t>Go</w:t>
      </w:r>
      <w:r w:rsidR="00AE3A90" w:rsidRPr="00C94BD2">
        <w:rPr>
          <w:rFonts w:cs="Arial"/>
          <w:i w:val="0"/>
          <w:color w:val="000000"/>
          <w:szCs w:val="24"/>
        </w:rPr>
        <w:t>vernment in Georgia</w:t>
      </w:r>
      <w:bookmarkEnd w:id="12"/>
      <w:bookmarkEnd w:id="13"/>
    </w:p>
    <w:p w14:paraId="1DF01CAE" w14:textId="2CF97DAB" w:rsidR="00AE3A90" w:rsidRPr="00C94BD2" w:rsidRDefault="00AE3A90" w:rsidP="00F24259">
      <w:pPr>
        <w:rPr>
          <w:rFonts w:ascii="Arial" w:hAnsi="Arial" w:cs="Arial"/>
          <w:color w:val="000000"/>
          <w:sz w:val="24"/>
          <w:szCs w:val="24"/>
        </w:rPr>
      </w:pPr>
      <w:r w:rsidRPr="00C94BD2">
        <w:rPr>
          <w:rFonts w:ascii="Arial" w:hAnsi="Arial" w:cs="Arial"/>
          <w:color w:val="000000"/>
          <w:sz w:val="24"/>
          <w:szCs w:val="24"/>
        </w:rPr>
        <w:t xml:space="preserve">The government of our State, one of the Original Thirteen, follows the American pattern of Government. While there have been many changes and developments in the details of the organization, the system itself remains fundamentally the same as originally conceived.  The people remain sovereign, and the Constitution itself challenges anyone who would trespass on individual </w:t>
      </w:r>
      <w:r w:rsidR="00AA5A21" w:rsidRPr="00C94BD2">
        <w:rPr>
          <w:rFonts w:ascii="Arial" w:hAnsi="Arial" w:cs="Arial"/>
          <w:color w:val="000000"/>
          <w:sz w:val="24"/>
          <w:szCs w:val="24"/>
        </w:rPr>
        <w:t>rights or</w:t>
      </w:r>
      <w:r w:rsidRPr="00C94BD2">
        <w:rPr>
          <w:rFonts w:ascii="Arial" w:hAnsi="Arial" w:cs="Arial"/>
          <w:color w:val="000000"/>
          <w:sz w:val="24"/>
          <w:szCs w:val="24"/>
        </w:rPr>
        <w:t xml:space="preserve"> exceed the bounds of his authority.</w:t>
      </w:r>
    </w:p>
    <w:p w14:paraId="1F890F3D" w14:textId="77777777" w:rsidR="00AE3A90" w:rsidRPr="00C94BD2" w:rsidRDefault="00AE3A90" w:rsidP="00F24259">
      <w:pPr>
        <w:rPr>
          <w:rFonts w:ascii="Arial" w:hAnsi="Arial" w:cs="Arial"/>
          <w:color w:val="000000"/>
          <w:sz w:val="24"/>
          <w:szCs w:val="24"/>
        </w:rPr>
      </w:pPr>
    </w:p>
    <w:p w14:paraId="681A4A56" w14:textId="77777777" w:rsidR="00AE3A90" w:rsidRPr="00835249" w:rsidRDefault="00AE3A90" w:rsidP="00BB2F78">
      <w:pPr>
        <w:ind w:firstLine="720"/>
        <w:rPr>
          <w:rFonts w:ascii="Arial" w:hAnsi="Arial" w:cs="Arial"/>
          <w:color w:val="000000"/>
          <w:sz w:val="24"/>
          <w:szCs w:val="24"/>
        </w:rPr>
      </w:pPr>
      <w:r w:rsidRPr="00835249">
        <w:rPr>
          <w:rFonts w:ascii="Arial" w:hAnsi="Arial" w:cs="Arial"/>
          <w:b/>
          <w:color w:val="000000"/>
          <w:sz w:val="24"/>
          <w:szCs w:val="24"/>
        </w:rPr>
        <w:t>Sovereignty of the People</w:t>
      </w:r>
      <w:r w:rsidRPr="00835249">
        <w:rPr>
          <w:rFonts w:ascii="Arial" w:hAnsi="Arial" w:cs="Arial"/>
          <w:color w:val="000000"/>
          <w:sz w:val="24"/>
          <w:szCs w:val="24"/>
        </w:rPr>
        <w:t xml:space="preserve">:  The government of Georgia was established and is maintained through the sovereign will and consent of its citizens, </w:t>
      </w:r>
      <w:r w:rsidR="00C54F58" w:rsidRPr="00835249">
        <w:rPr>
          <w:rFonts w:ascii="Arial" w:hAnsi="Arial" w:cs="Arial"/>
          <w:color w:val="000000"/>
          <w:sz w:val="24"/>
          <w:szCs w:val="24"/>
        </w:rPr>
        <w:t>expressed through</w:t>
      </w:r>
      <w:r w:rsidRPr="00835249">
        <w:rPr>
          <w:rFonts w:ascii="Arial" w:hAnsi="Arial" w:cs="Arial"/>
          <w:color w:val="000000"/>
          <w:sz w:val="24"/>
          <w:szCs w:val="24"/>
        </w:rPr>
        <w:t xml:space="preserve"> the State Constitution which cannot be amended or revised without a direct vote of the people.</w:t>
      </w:r>
    </w:p>
    <w:p w14:paraId="53A2A167" w14:textId="77777777" w:rsidR="00AE3A90" w:rsidRPr="00C94BD2" w:rsidRDefault="00AE3A90" w:rsidP="00F24259">
      <w:pPr>
        <w:rPr>
          <w:rFonts w:ascii="Arial" w:hAnsi="Arial" w:cs="Arial"/>
          <w:color w:val="000000"/>
          <w:sz w:val="24"/>
          <w:szCs w:val="24"/>
        </w:rPr>
      </w:pPr>
    </w:p>
    <w:p w14:paraId="2116D64B" w14:textId="77777777" w:rsidR="00AE3A90" w:rsidRPr="00835249" w:rsidRDefault="00AE3A90" w:rsidP="00835249">
      <w:pPr>
        <w:ind w:firstLine="720"/>
        <w:rPr>
          <w:rFonts w:ascii="Arial" w:hAnsi="Arial" w:cs="Arial"/>
          <w:color w:val="000000"/>
          <w:sz w:val="24"/>
          <w:szCs w:val="24"/>
        </w:rPr>
      </w:pPr>
      <w:r w:rsidRPr="00835249">
        <w:rPr>
          <w:rFonts w:ascii="Arial" w:hAnsi="Arial" w:cs="Arial"/>
          <w:b/>
          <w:color w:val="000000"/>
          <w:sz w:val="24"/>
          <w:szCs w:val="24"/>
        </w:rPr>
        <w:t>Written Constitution</w:t>
      </w:r>
      <w:r w:rsidRPr="00835249">
        <w:rPr>
          <w:rFonts w:ascii="Arial" w:hAnsi="Arial" w:cs="Arial"/>
          <w:color w:val="000000"/>
          <w:sz w:val="24"/>
          <w:szCs w:val="24"/>
        </w:rPr>
        <w:t>:  Georgia's tenth Constitution became effective in 1983.  The Constitution itself provides the procedure for its revision and amendment.</w:t>
      </w:r>
    </w:p>
    <w:p w14:paraId="0427C7FA" w14:textId="77777777" w:rsidR="00930998" w:rsidRPr="00C94BD2" w:rsidRDefault="00930998" w:rsidP="00F24259">
      <w:pPr>
        <w:rPr>
          <w:rFonts w:ascii="Arial" w:hAnsi="Arial" w:cs="Arial"/>
          <w:b/>
          <w:color w:val="000000"/>
          <w:sz w:val="28"/>
          <w:szCs w:val="28"/>
        </w:rPr>
      </w:pPr>
    </w:p>
    <w:p w14:paraId="052F754D" w14:textId="77777777" w:rsidR="00AE3A90" w:rsidRPr="00835249" w:rsidRDefault="00AE3A90" w:rsidP="00835249">
      <w:pPr>
        <w:ind w:firstLine="720"/>
        <w:rPr>
          <w:rFonts w:ascii="Arial" w:hAnsi="Arial" w:cs="Arial"/>
          <w:color w:val="000000"/>
          <w:sz w:val="24"/>
          <w:szCs w:val="24"/>
        </w:rPr>
      </w:pPr>
      <w:r w:rsidRPr="00835249">
        <w:rPr>
          <w:rFonts w:ascii="Arial" w:hAnsi="Arial" w:cs="Arial"/>
          <w:b/>
          <w:color w:val="000000"/>
          <w:sz w:val="24"/>
          <w:szCs w:val="24"/>
        </w:rPr>
        <w:t>Bill of Rights</w:t>
      </w:r>
      <w:r w:rsidRPr="00835249">
        <w:rPr>
          <w:rFonts w:ascii="Arial" w:hAnsi="Arial" w:cs="Arial"/>
          <w:color w:val="000000"/>
          <w:sz w:val="24"/>
          <w:szCs w:val="24"/>
        </w:rPr>
        <w:t>: Nothing is more vital to all of us than our personal freedom.  No part of the Constitution is more important than the Bill of Rights, which safeguards freedom of worship, liberty of speech and of the press, right of trial by jury, protection against unreasonable searches and seizures, and the other recognized guaranties of individual freedom.  So long as the Bill of Rights is observed in spirit as well as in letter, our liberties are secure.  The Georgia Bill of Rights is set out in Article 1 of our Constitution.</w:t>
      </w:r>
    </w:p>
    <w:p w14:paraId="08B3B649" w14:textId="77777777" w:rsidR="00AE3A90" w:rsidRPr="00C94BD2" w:rsidRDefault="00AE3A90" w:rsidP="00F24259">
      <w:pPr>
        <w:rPr>
          <w:rFonts w:ascii="Arial" w:hAnsi="Arial" w:cs="Arial"/>
          <w:color w:val="000000"/>
          <w:sz w:val="24"/>
          <w:szCs w:val="24"/>
        </w:rPr>
      </w:pPr>
    </w:p>
    <w:p w14:paraId="7164C18B" w14:textId="77777777" w:rsidR="00AE3A90" w:rsidRPr="00835249" w:rsidRDefault="00AE3A90" w:rsidP="00835249">
      <w:pPr>
        <w:ind w:firstLine="720"/>
        <w:rPr>
          <w:rFonts w:ascii="Arial" w:hAnsi="Arial" w:cs="Arial"/>
          <w:color w:val="000000"/>
          <w:sz w:val="24"/>
          <w:szCs w:val="24"/>
        </w:rPr>
      </w:pPr>
      <w:r w:rsidRPr="00835249">
        <w:rPr>
          <w:rFonts w:ascii="Arial" w:hAnsi="Arial" w:cs="Arial"/>
          <w:b/>
          <w:color w:val="000000"/>
          <w:sz w:val="24"/>
          <w:szCs w:val="24"/>
        </w:rPr>
        <w:t>Three Branches of Government</w:t>
      </w:r>
      <w:r w:rsidRPr="00835249">
        <w:rPr>
          <w:rFonts w:ascii="Arial" w:hAnsi="Arial" w:cs="Arial"/>
          <w:color w:val="000000"/>
          <w:sz w:val="24"/>
          <w:szCs w:val="24"/>
        </w:rPr>
        <w:t>: In Georgia, the three traditional branches of government remain separate, as follows: The Legislative (The General Assembly), The Executive (The Governor and other administrative officials and their assistants), and The Judicial (The Supreme Court and the Court of Appeals are the Appellate Courts.  The Superior Courts, The City and Municipal Courts are the Trial Courts).</w:t>
      </w:r>
    </w:p>
    <w:p w14:paraId="4161E616" w14:textId="77777777" w:rsidR="00AE3A90" w:rsidRPr="00C94BD2" w:rsidRDefault="00AE3A90" w:rsidP="00F24259">
      <w:pPr>
        <w:rPr>
          <w:rFonts w:ascii="Arial" w:hAnsi="Arial" w:cs="Arial"/>
          <w:b/>
          <w:color w:val="000000"/>
          <w:sz w:val="24"/>
          <w:szCs w:val="24"/>
        </w:rPr>
      </w:pPr>
    </w:p>
    <w:p w14:paraId="63C4A5BE" w14:textId="77777777" w:rsidR="00AE3A90" w:rsidRPr="00835249" w:rsidRDefault="00AE3A90" w:rsidP="00835249">
      <w:pPr>
        <w:ind w:firstLine="720"/>
        <w:rPr>
          <w:rFonts w:ascii="Arial" w:hAnsi="Arial" w:cs="Arial"/>
          <w:color w:val="000000"/>
          <w:sz w:val="24"/>
          <w:szCs w:val="24"/>
        </w:rPr>
      </w:pPr>
      <w:r w:rsidRPr="00835249">
        <w:rPr>
          <w:rFonts w:ascii="Arial" w:hAnsi="Arial" w:cs="Arial"/>
          <w:b/>
          <w:color w:val="000000"/>
          <w:sz w:val="24"/>
          <w:szCs w:val="24"/>
        </w:rPr>
        <w:t>Separation of Powers</w:t>
      </w:r>
      <w:r w:rsidRPr="00835249">
        <w:rPr>
          <w:rFonts w:ascii="Arial" w:hAnsi="Arial" w:cs="Arial"/>
          <w:color w:val="000000"/>
          <w:sz w:val="24"/>
          <w:szCs w:val="24"/>
        </w:rPr>
        <w:t xml:space="preserve">: The Georgia Constitution, like the United States Constitution, embodies the principle of separation of powers.  The General Assembly </w:t>
      </w:r>
      <w:r w:rsidRPr="00835249">
        <w:rPr>
          <w:rFonts w:ascii="Arial" w:hAnsi="Arial" w:cs="Arial"/>
          <w:b/>
          <w:color w:val="000000"/>
          <w:sz w:val="24"/>
          <w:szCs w:val="24"/>
        </w:rPr>
        <w:lastRenderedPageBreak/>
        <w:t xml:space="preserve">makes </w:t>
      </w:r>
      <w:r w:rsidRPr="00835249">
        <w:rPr>
          <w:rFonts w:ascii="Arial" w:hAnsi="Arial" w:cs="Arial"/>
          <w:color w:val="000000"/>
          <w:sz w:val="24"/>
          <w:szCs w:val="24"/>
        </w:rPr>
        <w:t>the law, the courts</w:t>
      </w:r>
      <w:r w:rsidRPr="00835249">
        <w:rPr>
          <w:rFonts w:ascii="Arial" w:hAnsi="Arial" w:cs="Arial"/>
          <w:b/>
          <w:color w:val="000000"/>
          <w:sz w:val="24"/>
          <w:szCs w:val="24"/>
        </w:rPr>
        <w:t xml:space="preserve"> interpret</w:t>
      </w:r>
      <w:r w:rsidRPr="00835249">
        <w:rPr>
          <w:rFonts w:ascii="Arial" w:hAnsi="Arial" w:cs="Arial"/>
          <w:color w:val="000000"/>
          <w:sz w:val="24"/>
          <w:szCs w:val="24"/>
        </w:rPr>
        <w:t xml:space="preserve"> them, and the Governor and other officials </w:t>
      </w:r>
      <w:r w:rsidRPr="00835249">
        <w:rPr>
          <w:rFonts w:ascii="Arial" w:hAnsi="Arial" w:cs="Arial"/>
          <w:b/>
          <w:color w:val="000000"/>
          <w:sz w:val="24"/>
          <w:szCs w:val="24"/>
        </w:rPr>
        <w:t>administer</w:t>
      </w:r>
      <w:r w:rsidRPr="00835249">
        <w:rPr>
          <w:rFonts w:ascii="Arial" w:hAnsi="Arial" w:cs="Arial"/>
          <w:color w:val="000000"/>
          <w:sz w:val="24"/>
          <w:szCs w:val="24"/>
        </w:rPr>
        <w:t xml:space="preserve"> and </w:t>
      </w:r>
      <w:r w:rsidRPr="00835249">
        <w:rPr>
          <w:rFonts w:ascii="Arial" w:hAnsi="Arial" w:cs="Arial"/>
          <w:b/>
          <w:color w:val="000000"/>
          <w:sz w:val="24"/>
          <w:szCs w:val="24"/>
        </w:rPr>
        <w:t>enforce</w:t>
      </w:r>
      <w:r w:rsidRPr="00835249">
        <w:rPr>
          <w:rFonts w:ascii="Arial" w:hAnsi="Arial" w:cs="Arial"/>
          <w:color w:val="000000"/>
          <w:sz w:val="24"/>
          <w:szCs w:val="24"/>
        </w:rPr>
        <w:t xml:space="preserve"> the laws thus made and interpreted.</w:t>
      </w:r>
    </w:p>
    <w:p w14:paraId="0A175C5E" w14:textId="77777777" w:rsidR="00AE3A90" w:rsidRPr="00C94BD2" w:rsidRDefault="00AE3A90" w:rsidP="00F24259">
      <w:pPr>
        <w:rPr>
          <w:rFonts w:ascii="Arial" w:hAnsi="Arial" w:cs="Arial"/>
          <w:color w:val="000000"/>
          <w:sz w:val="24"/>
          <w:szCs w:val="24"/>
        </w:rPr>
      </w:pPr>
    </w:p>
    <w:p w14:paraId="3FDC3A43" w14:textId="77777777" w:rsidR="009F6B31" w:rsidRDefault="009F6B31" w:rsidP="00F24259">
      <w:pPr>
        <w:rPr>
          <w:rFonts w:ascii="Arial" w:hAnsi="Arial" w:cs="Arial"/>
          <w:b/>
          <w:color w:val="000000"/>
          <w:sz w:val="24"/>
          <w:szCs w:val="24"/>
        </w:rPr>
      </w:pPr>
    </w:p>
    <w:p w14:paraId="3D3F3CAB" w14:textId="590F1359" w:rsidR="00AE3A90" w:rsidRPr="00835249" w:rsidRDefault="00AE3A90" w:rsidP="00835249">
      <w:pPr>
        <w:ind w:firstLine="720"/>
        <w:rPr>
          <w:rFonts w:ascii="Arial" w:hAnsi="Arial" w:cs="Arial"/>
          <w:color w:val="000000"/>
          <w:sz w:val="24"/>
          <w:szCs w:val="24"/>
        </w:rPr>
      </w:pPr>
      <w:r w:rsidRPr="00835249">
        <w:rPr>
          <w:rFonts w:ascii="Arial" w:hAnsi="Arial" w:cs="Arial"/>
          <w:b/>
          <w:color w:val="000000"/>
          <w:sz w:val="24"/>
          <w:szCs w:val="24"/>
        </w:rPr>
        <w:t>Checks and balances</w:t>
      </w:r>
      <w:r w:rsidRPr="00835249">
        <w:rPr>
          <w:rFonts w:ascii="Arial" w:hAnsi="Arial" w:cs="Arial"/>
          <w:color w:val="000000"/>
          <w:sz w:val="24"/>
          <w:szCs w:val="24"/>
        </w:rPr>
        <w:t xml:space="preserve">: There are, however, certain instances when one branch may "pull rein" upon another, and thus temper excess zeal or faulty judgment.  For instance, the Governor has the power to veto the acts of the General </w:t>
      </w:r>
      <w:r w:rsidR="009F6B31" w:rsidRPr="00835249">
        <w:rPr>
          <w:rFonts w:ascii="Arial" w:hAnsi="Arial" w:cs="Arial"/>
          <w:color w:val="000000"/>
          <w:sz w:val="24"/>
          <w:szCs w:val="24"/>
        </w:rPr>
        <w:t>Assembly and</w:t>
      </w:r>
      <w:r w:rsidRPr="00835249">
        <w:rPr>
          <w:rFonts w:ascii="Arial" w:hAnsi="Arial" w:cs="Arial"/>
          <w:color w:val="000000"/>
          <w:sz w:val="24"/>
          <w:szCs w:val="24"/>
        </w:rPr>
        <w:t xml:space="preserve"> may thus require reconsideration of any law or appropriation, and a two-thirds vote instead of a majority of each House is then necessary to bring about its final enactment.</w:t>
      </w:r>
    </w:p>
    <w:p w14:paraId="3E0740A4" w14:textId="77777777" w:rsidR="00AE3A90" w:rsidRPr="00C94BD2" w:rsidRDefault="00AE3A90" w:rsidP="00F24259">
      <w:pPr>
        <w:pStyle w:val="Heading3"/>
        <w:rPr>
          <w:rFonts w:ascii="Arial" w:hAnsi="Arial" w:cs="Arial"/>
          <w:color w:val="000000"/>
          <w:szCs w:val="24"/>
        </w:rPr>
      </w:pPr>
      <w:bookmarkStart w:id="14" w:name="_Toc316219090"/>
      <w:bookmarkStart w:id="15" w:name="_Toc134160338"/>
      <w:r w:rsidRPr="00C94BD2">
        <w:rPr>
          <w:rFonts w:ascii="Arial" w:hAnsi="Arial" w:cs="Arial"/>
          <w:color w:val="000000"/>
          <w:szCs w:val="24"/>
        </w:rPr>
        <w:t>Georgia's Laws</w:t>
      </w:r>
      <w:bookmarkEnd w:id="14"/>
      <w:bookmarkEnd w:id="15"/>
    </w:p>
    <w:p w14:paraId="3747A939" w14:textId="77777777" w:rsidR="00AE3A90" w:rsidRPr="005B145A" w:rsidRDefault="00AE3A90" w:rsidP="00F24259">
      <w:pPr>
        <w:rPr>
          <w:rFonts w:ascii="Arial" w:hAnsi="Arial" w:cs="Arial"/>
          <w:color w:val="000000"/>
          <w:sz w:val="24"/>
          <w:szCs w:val="24"/>
        </w:rPr>
      </w:pPr>
      <w:r w:rsidRPr="005B145A">
        <w:rPr>
          <w:rFonts w:ascii="Arial" w:hAnsi="Arial" w:cs="Arial"/>
          <w:color w:val="000000"/>
          <w:sz w:val="24"/>
          <w:szCs w:val="24"/>
        </w:rPr>
        <w:t>Our laws are of three kinds, listed in the order of their superiority:</w:t>
      </w:r>
    </w:p>
    <w:p w14:paraId="5333BAC9" w14:textId="77777777" w:rsidR="00AE3A90" w:rsidRPr="00C94BD2" w:rsidRDefault="00AE3A90" w:rsidP="00F24259">
      <w:pPr>
        <w:rPr>
          <w:rFonts w:ascii="Arial" w:hAnsi="Arial" w:cs="Arial"/>
          <w:b/>
          <w:color w:val="000000"/>
          <w:sz w:val="24"/>
          <w:szCs w:val="24"/>
        </w:rPr>
      </w:pPr>
    </w:p>
    <w:p w14:paraId="02918B03" w14:textId="77777777" w:rsidR="00AE3A90" w:rsidRPr="00835249" w:rsidRDefault="00AE3A90" w:rsidP="00835249">
      <w:pPr>
        <w:ind w:firstLine="720"/>
        <w:rPr>
          <w:rFonts w:ascii="Arial" w:hAnsi="Arial" w:cs="Arial"/>
          <w:color w:val="000000"/>
          <w:sz w:val="24"/>
          <w:szCs w:val="24"/>
        </w:rPr>
      </w:pPr>
      <w:r w:rsidRPr="00835249">
        <w:rPr>
          <w:rFonts w:ascii="Arial" w:hAnsi="Arial" w:cs="Arial"/>
          <w:b/>
          <w:color w:val="000000"/>
          <w:sz w:val="24"/>
          <w:szCs w:val="24"/>
        </w:rPr>
        <w:t>Constitutional Law</w:t>
      </w:r>
      <w:r w:rsidRPr="00835249">
        <w:rPr>
          <w:rFonts w:ascii="Arial" w:hAnsi="Arial" w:cs="Arial"/>
          <w:color w:val="000000"/>
          <w:sz w:val="24"/>
          <w:szCs w:val="24"/>
        </w:rPr>
        <w:t xml:space="preserve"> is the fundamental law, contained in a single document that declares principles rather than prescribes practices, is concerned with doctrines rather than with details.  It is the foundation upon which the whole structure of our government rests.</w:t>
      </w:r>
    </w:p>
    <w:p w14:paraId="248EAB56" w14:textId="77777777" w:rsidR="00AE3A90" w:rsidRPr="00C94BD2" w:rsidRDefault="00AE3A90" w:rsidP="00F24259">
      <w:pPr>
        <w:rPr>
          <w:rFonts w:ascii="Arial" w:hAnsi="Arial" w:cs="Arial"/>
          <w:color w:val="000000"/>
          <w:sz w:val="24"/>
          <w:szCs w:val="24"/>
        </w:rPr>
      </w:pPr>
    </w:p>
    <w:p w14:paraId="104FD365" w14:textId="77777777" w:rsidR="00AE3A90" w:rsidRPr="00C94BD2" w:rsidRDefault="00AE3A90" w:rsidP="00ED625C">
      <w:pPr>
        <w:ind w:firstLine="720"/>
        <w:rPr>
          <w:rFonts w:ascii="Arial" w:hAnsi="Arial" w:cs="Arial"/>
          <w:color w:val="000000"/>
          <w:sz w:val="24"/>
          <w:szCs w:val="24"/>
        </w:rPr>
      </w:pPr>
      <w:r w:rsidRPr="00C94BD2">
        <w:rPr>
          <w:rFonts w:ascii="Arial" w:hAnsi="Arial" w:cs="Arial"/>
          <w:b/>
          <w:color w:val="000000"/>
          <w:sz w:val="24"/>
          <w:szCs w:val="24"/>
        </w:rPr>
        <w:t>Statutory Law</w:t>
      </w:r>
      <w:r w:rsidRPr="00C94BD2">
        <w:rPr>
          <w:rFonts w:ascii="Arial" w:hAnsi="Arial" w:cs="Arial"/>
          <w:color w:val="000000"/>
          <w:sz w:val="24"/>
          <w:szCs w:val="24"/>
        </w:rPr>
        <w:t xml:space="preserve"> is law made by the General Assembly under the authority given by the Constitution.  Since the people elect the General Assembly, this kind of law, too, stems from them.  The laws enacted at each session of the General Assembly are printed, and at intervals all laws of general application in force are compiled and systematically arranged in a Code.  The latest such Code in Georgia is that of 1982 titled the “Official Code of Georgia Annotated.”.</w:t>
      </w:r>
    </w:p>
    <w:p w14:paraId="616D894E" w14:textId="77777777" w:rsidR="00C54F58" w:rsidRPr="00C94BD2" w:rsidRDefault="00C54F58" w:rsidP="00F24259">
      <w:pPr>
        <w:rPr>
          <w:rFonts w:ascii="Arial" w:hAnsi="Arial" w:cs="Arial"/>
          <w:b/>
          <w:color w:val="000000"/>
          <w:sz w:val="24"/>
          <w:szCs w:val="24"/>
        </w:rPr>
      </w:pPr>
    </w:p>
    <w:p w14:paraId="42395758" w14:textId="77777777" w:rsidR="00AE3A90" w:rsidRPr="00C94BD2" w:rsidRDefault="00AE3A90" w:rsidP="00ED625C">
      <w:pPr>
        <w:ind w:firstLine="720"/>
        <w:rPr>
          <w:rFonts w:ascii="Arial" w:hAnsi="Arial" w:cs="Arial"/>
          <w:color w:val="000000"/>
          <w:sz w:val="24"/>
          <w:szCs w:val="24"/>
        </w:rPr>
      </w:pPr>
      <w:r w:rsidRPr="00C94BD2">
        <w:rPr>
          <w:rFonts w:ascii="Arial" w:hAnsi="Arial" w:cs="Arial"/>
          <w:b/>
          <w:color w:val="000000"/>
          <w:sz w:val="24"/>
          <w:szCs w:val="24"/>
        </w:rPr>
        <w:t>Common Law</w:t>
      </w:r>
      <w:r w:rsidRPr="00C94BD2">
        <w:rPr>
          <w:rFonts w:ascii="Arial" w:hAnsi="Arial" w:cs="Arial"/>
          <w:color w:val="000000"/>
          <w:sz w:val="24"/>
          <w:szCs w:val="24"/>
        </w:rPr>
        <w:t xml:space="preserve"> is not found in a single document or in a written Code or compilation.  It is the great body of unwritten law founded upon custom, general usage, or common consent, and on natural justice or reason, established by precedents and maintained by judicial decision.  The colonists brought our common law here from England.  A considerable part of it has now been enacted as statutory law.  Whenever there is a conflict between the principles of the common law and the statutes of the Constitution, the latter, of course, prevail.</w:t>
      </w:r>
    </w:p>
    <w:p w14:paraId="2CD894ED" w14:textId="77777777" w:rsidR="00AE3A90" w:rsidRPr="00C94BD2" w:rsidRDefault="00AE3A90" w:rsidP="00F24259">
      <w:pPr>
        <w:rPr>
          <w:rFonts w:ascii="Arial" w:hAnsi="Arial" w:cs="Arial"/>
          <w:color w:val="000000"/>
          <w:sz w:val="24"/>
          <w:szCs w:val="24"/>
        </w:rPr>
      </w:pPr>
    </w:p>
    <w:p w14:paraId="0BD6064B" w14:textId="77777777" w:rsidR="00C54F58" w:rsidRPr="00C94BD2" w:rsidRDefault="00AE3A90" w:rsidP="00F24259">
      <w:pPr>
        <w:rPr>
          <w:rFonts w:ascii="Arial" w:hAnsi="Arial" w:cs="Arial"/>
          <w:color w:val="000000"/>
          <w:sz w:val="24"/>
          <w:szCs w:val="24"/>
        </w:rPr>
      </w:pPr>
      <w:r w:rsidRPr="00C94BD2">
        <w:rPr>
          <w:rFonts w:ascii="Arial" w:hAnsi="Arial" w:cs="Arial"/>
          <w:color w:val="000000"/>
          <w:sz w:val="24"/>
          <w:szCs w:val="24"/>
        </w:rPr>
        <w:t>A governing body of a city or county may adopt local ordinances and resolutions pursuant to authority contained in its charter as enacted by the General Assembly, but these are in force only within the territory of the city or county.</w:t>
      </w:r>
    </w:p>
    <w:p w14:paraId="2CBC1595" w14:textId="77777777" w:rsidR="00AE3A90" w:rsidRPr="00C94BD2" w:rsidRDefault="00AE3A90" w:rsidP="00F24259">
      <w:pPr>
        <w:pStyle w:val="Heading3"/>
        <w:rPr>
          <w:rFonts w:ascii="Arial" w:hAnsi="Arial" w:cs="Arial"/>
          <w:color w:val="000000"/>
          <w:szCs w:val="24"/>
        </w:rPr>
      </w:pPr>
      <w:bookmarkStart w:id="16" w:name="_Toc316219091"/>
      <w:bookmarkStart w:id="17" w:name="_Toc134160339"/>
      <w:r w:rsidRPr="00C94BD2">
        <w:rPr>
          <w:rFonts w:ascii="Arial" w:hAnsi="Arial" w:cs="Arial"/>
          <w:color w:val="000000"/>
          <w:szCs w:val="24"/>
        </w:rPr>
        <w:t>Elections in Georgia</w:t>
      </w:r>
      <w:bookmarkEnd w:id="16"/>
      <w:bookmarkEnd w:id="17"/>
    </w:p>
    <w:p w14:paraId="4694C0A8" w14:textId="77777777" w:rsidR="00AE3A90" w:rsidRPr="00C94BD2" w:rsidRDefault="00AE3A90" w:rsidP="00F24259">
      <w:pPr>
        <w:rPr>
          <w:rFonts w:ascii="Arial" w:hAnsi="Arial" w:cs="Arial"/>
          <w:color w:val="000000"/>
          <w:sz w:val="24"/>
          <w:szCs w:val="24"/>
        </w:rPr>
      </w:pPr>
      <w:r w:rsidRPr="00C94BD2">
        <w:rPr>
          <w:rFonts w:ascii="Arial" w:hAnsi="Arial" w:cs="Arial"/>
          <w:color w:val="000000"/>
          <w:sz w:val="24"/>
          <w:szCs w:val="24"/>
        </w:rPr>
        <w:t>All elections in Georgia are provided for by the Georgia Election Code which is Chapter 2 of Title 21 of the Georgia Code also know</w:t>
      </w:r>
      <w:r w:rsidR="003C7169" w:rsidRPr="00C94BD2">
        <w:rPr>
          <w:rFonts w:ascii="Arial" w:hAnsi="Arial" w:cs="Arial"/>
          <w:color w:val="000000"/>
          <w:sz w:val="24"/>
          <w:szCs w:val="24"/>
        </w:rPr>
        <w:t>n</w:t>
      </w:r>
      <w:r w:rsidRPr="00C94BD2">
        <w:rPr>
          <w:rFonts w:ascii="Arial" w:hAnsi="Arial" w:cs="Arial"/>
          <w:color w:val="000000"/>
          <w:sz w:val="24"/>
          <w:szCs w:val="24"/>
        </w:rPr>
        <w:t xml:space="preserve"> as the “Georgia Election Code.”  This includes Primary Elections, which are conducted for the purpose of nominating party candidates, and General Elections, which are conducted for the purpose of electing from the party nominees the official office holder.</w:t>
      </w:r>
    </w:p>
    <w:p w14:paraId="53AFCA77" w14:textId="77777777" w:rsidR="00AE3A90" w:rsidRPr="00C94BD2" w:rsidRDefault="00AE3A90" w:rsidP="00F24259">
      <w:pPr>
        <w:rPr>
          <w:rFonts w:ascii="Arial" w:hAnsi="Arial" w:cs="Arial"/>
          <w:color w:val="000000"/>
          <w:sz w:val="24"/>
          <w:szCs w:val="24"/>
        </w:rPr>
      </w:pPr>
    </w:p>
    <w:p w14:paraId="19F7247B" w14:textId="77777777" w:rsidR="00AE3A90" w:rsidRPr="00C94BD2" w:rsidRDefault="00AE3A90" w:rsidP="00F24259">
      <w:pPr>
        <w:rPr>
          <w:rFonts w:ascii="Arial" w:hAnsi="Arial" w:cs="Arial"/>
          <w:color w:val="000000"/>
          <w:sz w:val="24"/>
          <w:szCs w:val="24"/>
        </w:rPr>
      </w:pPr>
      <w:r w:rsidRPr="00C94BD2">
        <w:rPr>
          <w:rFonts w:ascii="Arial" w:hAnsi="Arial" w:cs="Arial"/>
          <w:color w:val="000000"/>
          <w:sz w:val="24"/>
          <w:szCs w:val="24"/>
        </w:rPr>
        <w:t>The State Election Board supervises and coordinates the work of conducting all of the elections in the State of Georgia.  The law provides that the Secretary of State shall be Chairman of the State Elections Board.</w:t>
      </w:r>
    </w:p>
    <w:p w14:paraId="393F2FB7" w14:textId="77777777" w:rsidR="00AE3A90" w:rsidRPr="00C94BD2" w:rsidRDefault="00AE3A90" w:rsidP="00F24259">
      <w:pPr>
        <w:pStyle w:val="Heading3"/>
        <w:rPr>
          <w:rFonts w:ascii="Arial" w:hAnsi="Arial" w:cs="Arial"/>
          <w:color w:val="000000"/>
          <w:szCs w:val="24"/>
        </w:rPr>
      </w:pPr>
      <w:bookmarkStart w:id="18" w:name="_Toc316219092"/>
      <w:bookmarkStart w:id="19" w:name="_Toc134160340"/>
      <w:r w:rsidRPr="00C94BD2">
        <w:rPr>
          <w:rFonts w:ascii="Arial" w:hAnsi="Arial" w:cs="Arial"/>
          <w:color w:val="000000"/>
          <w:szCs w:val="24"/>
        </w:rPr>
        <w:lastRenderedPageBreak/>
        <w:t>Political Parties in Georgia</w:t>
      </w:r>
      <w:bookmarkEnd w:id="18"/>
      <w:bookmarkEnd w:id="19"/>
    </w:p>
    <w:p w14:paraId="48165FB0" w14:textId="77777777" w:rsidR="00AE3A90" w:rsidRPr="00C94BD2" w:rsidRDefault="00AE3A90" w:rsidP="00F24259">
      <w:pPr>
        <w:rPr>
          <w:rFonts w:ascii="Arial" w:hAnsi="Arial" w:cs="Arial"/>
          <w:color w:val="000000"/>
          <w:sz w:val="24"/>
          <w:szCs w:val="24"/>
        </w:rPr>
      </w:pPr>
      <w:r w:rsidRPr="00C94BD2">
        <w:rPr>
          <w:rFonts w:ascii="Arial" w:hAnsi="Arial" w:cs="Arial"/>
          <w:color w:val="000000"/>
          <w:sz w:val="24"/>
          <w:szCs w:val="24"/>
        </w:rPr>
        <w:t>The highest party authority in the state is the State Party Convention.  Next in authority is the State Party Executive Committee.</w:t>
      </w:r>
    </w:p>
    <w:p w14:paraId="1D61C578" w14:textId="77777777" w:rsidR="00AE3A90" w:rsidRPr="00C94BD2" w:rsidRDefault="00AE3A90" w:rsidP="00F24259">
      <w:pPr>
        <w:rPr>
          <w:rFonts w:ascii="Arial" w:hAnsi="Arial" w:cs="Arial"/>
          <w:color w:val="000000"/>
          <w:sz w:val="24"/>
          <w:szCs w:val="24"/>
        </w:rPr>
      </w:pPr>
    </w:p>
    <w:p w14:paraId="72FD1A5B" w14:textId="77777777" w:rsidR="00BB2F78" w:rsidRDefault="00BB2F78" w:rsidP="00F24259">
      <w:pPr>
        <w:rPr>
          <w:rFonts w:ascii="Arial" w:hAnsi="Arial" w:cs="Arial"/>
          <w:color w:val="000000"/>
          <w:sz w:val="24"/>
          <w:szCs w:val="24"/>
        </w:rPr>
      </w:pPr>
    </w:p>
    <w:p w14:paraId="700D1DAD" w14:textId="77777777" w:rsidR="00BB2F78" w:rsidRDefault="00BB2F78" w:rsidP="00F24259">
      <w:pPr>
        <w:rPr>
          <w:rFonts w:ascii="Arial" w:hAnsi="Arial" w:cs="Arial"/>
          <w:color w:val="000000"/>
          <w:sz w:val="24"/>
          <w:szCs w:val="24"/>
        </w:rPr>
      </w:pPr>
    </w:p>
    <w:p w14:paraId="06BA54A7" w14:textId="77777777" w:rsidR="00BB2F78" w:rsidRDefault="00BB2F78" w:rsidP="00F24259">
      <w:pPr>
        <w:rPr>
          <w:rFonts w:ascii="Arial" w:hAnsi="Arial" w:cs="Arial"/>
          <w:color w:val="000000"/>
          <w:sz w:val="24"/>
          <w:szCs w:val="24"/>
        </w:rPr>
      </w:pPr>
    </w:p>
    <w:p w14:paraId="4AE160F6" w14:textId="423858FA" w:rsidR="00AE3A90" w:rsidRPr="00C94BD2" w:rsidRDefault="00AE3A90" w:rsidP="00F24259">
      <w:pPr>
        <w:rPr>
          <w:rFonts w:ascii="Arial" w:hAnsi="Arial" w:cs="Arial"/>
          <w:color w:val="000000"/>
          <w:sz w:val="24"/>
          <w:szCs w:val="24"/>
        </w:rPr>
      </w:pPr>
      <w:r w:rsidRPr="00C94BD2">
        <w:rPr>
          <w:rFonts w:ascii="Arial" w:hAnsi="Arial" w:cs="Arial"/>
          <w:color w:val="000000"/>
          <w:sz w:val="24"/>
          <w:szCs w:val="24"/>
        </w:rPr>
        <w:t>In addition to the Party Executive Committees, there are Party Executive Committees in each Congressional District, in each State Senatorial District, in each House of Representatives District and in each county.</w:t>
      </w:r>
    </w:p>
    <w:p w14:paraId="4351AB70" w14:textId="77777777" w:rsidR="00AE3A90" w:rsidRPr="00C94BD2" w:rsidRDefault="00AE3A90" w:rsidP="00F24259">
      <w:pPr>
        <w:rPr>
          <w:rFonts w:ascii="Arial" w:hAnsi="Arial" w:cs="Arial"/>
          <w:color w:val="000000"/>
          <w:sz w:val="24"/>
          <w:szCs w:val="24"/>
        </w:rPr>
      </w:pPr>
    </w:p>
    <w:p w14:paraId="2F2ABB02" w14:textId="77777777" w:rsidR="00AE3A90" w:rsidRPr="00C94BD2" w:rsidRDefault="00AE3A90" w:rsidP="00F24259">
      <w:pPr>
        <w:rPr>
          <w:rFonts w:ascii="Arial" w:hAnsi="Arial" w:cs="Arial"/>
          <w:color w:val="000000"/>
          <w:sz w:val="24"/>
          <w:szCs w:val="24"/>
        </w:rPr>
      </w:pPr>
      <w:r w:rsidRPr="00C94BD2">
        <w:rPr>
          <w:rFonts w:ascii="Arial" w:hAnsi="Arial" w:cs="Arial"/>
          <w:color w:val="000000"/>
          <w:sz w:val="24"/>
          <w:szCs w:val="24"/>
        </w:rPr>
        <w:t>The County Executive Committee may be a part of a Senatorial District Committee and a part of a House of Representatives District Committee.  However, in some instances the County Executive Committee has within its boundaries one or more State Senatorial District Committees and one or more House of Representative District Committees.</w:t>
      </w:r>
    </w:p>
    <w:p w14:paraId="155514F8" w14:textId="77777777" w:rsidR="00AE3A90" w:rsidRPr="00FC01B5" w:rsidRDefault="00AE3A90" w:rsidP="0056157E">
      <w:pPr>
        <w:pStyle w:val="Heading3"/>
        <w:rPr>
          <w:rFonts w:ascii="Arial" w:hAnsi="Arial" w:cs="Arial"/>
          <w:szCs w:val="24"/>
        </w:rPr>
      </w:pPr>
      <w:bookmarkStart w:id="20" w:name="_Toc316219094"/>
      <w:bookmarkStart w:id="21" w:name="_Toc134160342"/>
      <w:r w:rsidRPr="00FC01B5">
        <w:rPr>
          <w:rFonts w:ascii="Arial" w:hAnsi="Arial" w:cs="Arial"/>
          <w:szCs w:val="24"/>
        </w:rPr>
        <w:t>City Government</w:t>
      </w:r>
      <w:bookmarkEnd w:id="20"/>
      <w:bookmarkEnd w:id="21"/>
    </w:p>
    <w:p w14:paraId="7C122E61" w14:textId="77777777" w:rsidR="00AE3A90" w:rsidRPr="00C94BD2" w:rsidRDefault="00AE3A90" w:rsidP="00F24259">
      <w:pPr>
        <w:rPr>
          <w:rFonts w:ascii="Arial" w:hAnsi="Arial" w:cs="Arial"/>
          <w:color w:val="000000"/>
          <w:sz w:val="24"/>
          <w:szCs w:val="24"/>
        </w:rPr>
      </w:pPr>
      <w:r w:rsidRPr="00C94BD2">
        <w:rPr>
          <w:rFonts w:ascii="Arial" w:hAnsi="Arial" w:cs="Arial"/>
          <w:color w:val="000000"/>
          <w:sz w:val="24"/>
          <w:szCs w:val="24"/>
        </w:rPr>
        <w:t>There are over 600 incorporated municipalities in Georgia.  Each municipality is created by a special act of the General Assembly, which act sets out the charter of the city.  As the city is the creature of the General Assembly, the General Assembly can at any time change these powers and amend or even revoke the charter, though in cities of under 50,000 population such action is subject to local referendum.</w:t>
      </w:r>
    </w:p>
    <w:p w14:paraId="608A3998" w14:textId="77777777" w:rsidR="00AE3A90" w:rsidRPr="00C94BD2" w:rsidRDefault="00AE3A90" w:rsidP="00F24259">
      <w:pPr>
        <w:rPr>
          <w:rFonts w:ascii="Arial" w:hAnsi="Arial" w:cs="Arial"/>
          <w:color w:val="000000"/>
          <w:sz w:val="24"/>
          <w:szCs w:val="24"/>
        </w:rPr>
      </w:pPr>
    </w:p>
    <w:p w14:paraId="31D06DE3" w14:textId="7F0ACF86" w:rsidR="00AE3A90" w:rsidRPr="00C94BD2" w:rsidRDefault="00AE3A90" w:rsidP="00F24259">
      <w:pPr>
        <w:rPr>
          <w:rFonts w:ascii="Arial" w:hAnsi="Arial" w:cs="Arial"/>
          <w:color w:val="000000"/>
          <w:sz w:val="24"/>
          <w:szCs w:val="24"/>
        </w:rPr>
      </w:pPr>
      <w:r w:rsidRPr="00C94BD2">
        <w:rPr>
          <w:rFonts w:ascii="Arial" w:hAnsi="Arial" w:cs="Arial"/>
          <w:color w:val="000000"/>
          <w:sz w:val="24"/>
          <w:szCs w:val="24"/>
        </w:rPr>
        <w:t xml:space="preserve">In </w:t>
      </w:r>
      <w:r w:rsidR="00FC01B5" w:rsidRPr="00C94BD2">
        <w:rPr>
          <w:rFonts w:ascii="Arial" w:hAnsi="Arial" w:cs="Arial"/>
          <w:color w:val="000000"/>
          <w:sz w:val="24"/>
          <w:szCs w:val="24"/>
        </w:rPr>
        <w:t>general,</w:t>
      </w:r>
      <w:r w:rsidRPr="00C94BD2">
        <w:rPr>
          <w:rFonts w:ascii="Arial" w:hAnsi="Arial" w:cs="Arial"/>
          <w:color w:val="000000"/>
          <w:sz w:val="24"/>
          <w:szCs w:val="24"/>
        </w:rPr>
        <w:t xml:space="preserve"> the municipal governments of Georgia are of two types – the Mayor</w:t>
      </w:r>
      <w:r w:rsidR="00FC01B5">
        <w:rPr>
          <w:rFonts w:ascii="Arial" w:hAnsi="Arial" w:cs="Arial"/>
          <w:color w:val="000000"/>
          <w:sz w:val="24"/>
          <w:szCs w:val="24"/>
        </w:rPr>
        <w:t>-</w:t>
      </w:r>
      <w:r w:rsidRPr="00C94BD2">
        <w:rPr>
          <w:rFonts w:ascii="Arial" w:hAnsi="Arial" w:cs="Arial"/>
          <w:color w:val="000000"/>
          <w:sz w:val="24"/>
          <w:szCs w:val="24"/>
        </w:rPr>
        <w:t>Council</w:t>
      </w:r>
      <w:r w:rsidR="00FC01B5">
        <w:rPr>
          <w:rFonts w:ascii="Arial" w:hAnsi="Arial" w:cs="Arial"/>
          <w:color w:val="000000"/>
          <w:sz w:val="24"/>
          <w:szCs w:val="24"/>
        </w:rPr>
        <w:t xml:space="preserve"> </w:t>
      </w:r>
      <w:r w:rsidRPr="00C94BD2">
        <w:rPr>
          <w:rFonts w:ascii="Arial" w:hAnsi="Arial" w:cs="Arial"/>
          <w:color w:val="000000"/>
          <w:sz w:val="24"/>
          <w:szCs w:val="24"/>
        </w:rPr>
        <w:t>type and the City Manager type.</w:t>
      </w:r>
    </w:p>
    <w:p w14:paraId="241465FF" w14:textId="77777777" w:rsidR="00AE3A90" w:rsidRPr="00C94BD2" w:rsidRDefault="00AE3A90" w:rsidP="001F1647">
      <w:pPr>
        <w:pStyle w:val="Heading3"/>
        <w:rPr>
          <w:rFonts w:ascii="Arial" w:hAnsi="Arial" w:cs="Arial"/>
          <w:color w:val="000000"/>
          <w:szCs w:val="24"/>
        </w:rPr>
      </w:pPr>
      <w:bookmarkStart w:id="22" w:name="_Toc316219095"/>
      <w:bookmarkStart w:id="23" w:name="_Toc134160343"/>
      <w:r w:rsidRPr="00C94BD2">
        <w:rPr>
          <w:rFonts w:ascii="Arial" w:hAnsi="Arial" w:cs="Arial"/>
          <w:color w:val="000000"/>
          <w:szCs w:val="24"/>
        </w:rPr>
        <w:t>Mayor-Council type</w:t>
      </w:r>
      <w:bookmarkEnd w:id="22"/>
      <w:bookmarkEnd w:id="23"/>
    </w:p>
    <w:p w14:paraId="3D99BAE2" w14:textId="0BDEEAD1" w:rsidR="00AE3A90" w:rsidRPr="00C94BD2" w:rsidRDefault="00AE3A90" w:rsidP="001F1647">
      <w:pPr>
        <w:ind w:firstLine="720"/>
        <w:rPr>
          <w:rFonts w:ascii="Arial" w:hAnsi="Arial" w:cs="Arial"/>
          <w:color w:val="000000"/>
          <w:sz w:val="24"/>
          <w:szCs w:val="24"/>
        </w:rPr>
      </w:pPr>
      <w:r w:rsidRPr="00C94BD2">
        <w:rPr>
          <w:rFonts w:ascii="Arial" w:hAnsi="Arial" w:cs="Arial"/>
          <w:b/>
          <w:color w:val="000000"/>
          <w:sz w:val="24"/>
          <w:szCs w:val="24"/>
        </w:rPr>
        <w:t>City Council:</w:t>
      </w:r>
      <w:r w:rsidRPr="00C94BD2">
        <w:rPr>
          <w:rFonts w:ascii="Arial" w:hAnsi="Arial" w:cs="Arial"/>
          <w:color w:val="000000"/>
          <w:sz w:val="24"/>
          <w:szCs w:val="24"/>
        </w:rPr>
        <w:t xml:space="preserve"> This is the City's governing </w:t>
      </w:r>
      <w:r w:rsidR="00EB2A8C" w:rsidRPr="00C94BD2">
        <w:rPr>
          <w:rFonts w:ascii="Arial" w:hAnsi="Arial" w:cs="Arial"/>
          <w:color w:val="000000"/>
          <w:sz w:val="24"/>
          <w:szCs w:val="24"/>
        </w:rPr>
        <w:t>body and</w:t>
      </w:r>
      <w:r w:rsidRPr="00C94BD2">
        <w:rPr>
          <w:rFonts w:ascii="Arial" w:hAnsi="Arial" w:cs="Arial"/>
          <w:color w:val="000000"/>
          <w:sz w:val="24"/>
          <w:szCs w:val="24"/>
        </w:rPr>
        <w:t xml:space="preserve"> consists of 3 or more members; In some cities all are elected by the city at large, while in others each councilman is elected from and by a single ward.  The Council determines the general policies of the city.  By ordinance it grants public utility franchises, establishes public libraries, parks, etc. and makes regulations concerning traffic, zoning, street lighting, health, sanitation, and the control of certain types of businesses.  An ordinance is drafted in the same manner as a bill introduced in the General Assembly.  It must have an enacting clause, usually in the following form:  "BE IT ENACTED by the Mayor and Council of the City of ________________ as follows:" Finally, it must have an effective date.</w:t>
      </w:r>
    </w:p>
    <w:p w14:paraId="4DA3425F" w14:textId="77777777" w:rsidR="00AE3A90" w:rsidRPr="00C94BD2" w:rsidRDefault="00AE3A90" w:rsidP="00F24259">
      <w:pPr>
        <w:rPr>
          <w:rFonts w:ascii="Arial" w:hAnsi="Arial" w:cs="Arial"/>
          <w:color w:val="000000"/>
          <w:sz w:val="24"/>
          <w:szCs w:val="24"/>
        </w:rPr>
      </w:pPr>
    </w:p>
    <w:p w14:paraId="0B36214A" w14:textId="77777777" w:rsidR="00AE3A90" w:rsidRPr="00C94BD2" w:rsidRDefault="00AE3A90" w:rsidP="001F1647">
      <w:pPr>
        <w:ind w:firstLine="720"/>
        <w:rPr>
          <w:rFonts w:ascii="Arial" w:hAnsi="Arial" w:cs="Arial"/>
          <w:color w:val="000000"/>
          <w:sz w:val="24"/>
          <w:szCs w:val="24"/>
        </w:rPr>
      </w:pPr>
      <w:r w:rsidRPr="00EB2A8C">
        <w:rPr>
          <w:rFonts w:ascii="Arial" w:hAnsi="Arial" w:cs="Arial"/>
          <w:b/>
          <w:bCs/>
          <w:color w:val="000000"/>
          <w:sz w:val="24"/>
          <w:szCs w:val="24"/>
        </w:rPr>
        <w:t>(1)</w:t>
      </w:r>
      <w:r w:rsidRPr="00C94BD2">
        <w:rPr>
          <w:rFonts w:ascii="Arial" w:hAnsi="Arial" w:cs="Arial"/>
          <w:color w:val="000000"/>
          <w:sz w:val="24"/>
          <w:szCs w:val="24"/>
        </w:rPr>
        <w:t xml:space="preserve"> </w:t>
      </w:r>
      <w:r w:rsidRPr="00C94BD2">
        <w:rPr>
          <w:rFonts w:ascii="Arial" w:hAnsi="Arial" w:cs="Arial"/>
          <w:b/>
          <w:color w:val="000000"/>
          <w:sz w:val="24"/>
          <w:szCs w:val="24"/>
        </w:rPr>
        <w:t>Mayor</w:t>
      </w:r>
      <w:r w:rsidRPr="00C94BD2">
        <w:rPr>
          <w:rFonts w:ascii="Arial" w:hAnsi="Arial" w:cs="Arial"/>
          <w:color w:val="000000"/>
          <w:sz w:val="24"/>
          <w:szCs w:val="24"/>
        </w:rPr>
        <w:t>:  The Mayor is the Chief executive of the city, elected by the people.  He usually presides at meetings of the council; he has the power to call Council's attention to the City's problems and to recommend action thereon.  Usually, he has the power to veto ordinances and resolution, which can then be re-enacted by Council only by an increased vote, usually two-thirds.  He has general supervision over the executive branch of the city government.</w:t>
      </w:r>
    </w:p>
    <w:p w14:paraId="36A7C124" w14:textId="77777777" w:rsidR="00AE3A90" w:rsidRPr="00C94BD2" w:rsidRDefault="00AE3A90" w:rsidP="00F24259">
      <w:pPr>
        <w:rPr>
          <w:rFonts w:ascii="Arial" w:hAnsi="Arial" w:cs="Arial"/>
          <w:color w:val="000000"/>
          <w:sz w:val="24"/>
          <w:szCs w:val="24"/>
        </w:rPr>
      </w:pPr>
    </w:p>
    <w:p w14:paraId="5CA950D4" w14:textId="4B378E2A" w:rsidR="00AE3A90" w:rsidRPr="00C94BD2" w:rsidRDefault="00AE3A90" w:rsidP="001F1647">
      <w:pPr>
        <w:ind w:firstLine="720"/>
        <w:rPr>
          <w:rFonts w:ascii="Arial" w:hAnsi="Arial" w:cs="Arial"/>
          <w:color w:val="000000"/>
          <w:sz w:val="24"/>
          <w:szCs w:val="24"/>
        </w:rPr>
      </w:pPr>
      <w:r w:rsidRPr="00EB2A8C">
        <w:rPr>
          <w:rFonts w:ascii="Arial" w:hAnsi="Arial" w:cs="Arial"/>
          <w:b/>
          <w:bCs/>
          <w:color w:val="000000"/>
          <w:sz w:val="24"/>
          <w:szCs w:val="24"/>
        </w:rPr>
        <w:t>(2)</w:t>
      </w:r>
      <w:r w:rsidRPr="00C94BD2">
        <w:rPr>
          <w:rFonts w:ascii="Arial" w:hAnsi="Arial" w:cs="Arial"/>
          <w:color w:val="000000"/>
          <w:sz w:val="24"/>
          <w:szCs w:val="24"/>
        </w:rPr>
        <w:t xml:space="preserve"> </w:t>
      </w:r>
      <w:r w:rsidRPr="00C94BD2">
        <w:rPr>
          <w:rFonts w:ascii="Arial" w:hAnsi="Arial" w:cs="Arial"/>
          <w:b/>
          <w:color w:val="000000"/>
          <w:sz w:val="24"/>
          <w:szCs w:val="24"/>
        </w:rPr>
        <w:t>Recorder</w:t>
      </w:r>
      <w:r w:rsidRPr="00C94BD2">
        <w:rPr>
          <w:rFonts w:ascii="Arial" w:hAnsi="Arial" w:cs="Arial"/>
          <w:color w:val="000000"/>
          <w:sz w:val="24"/>
          <w:szCs w:val="24"/>
        </w:rPr>
        <w:t xml:space="preserve">:  This official, usually elected by the people, presides over the city Police Court, with jurisdiction to try violations of city ordinances, and to bind over to the Grand Jury all persons accused of violating State Laws where the evidence indicates </w:t>
      </w:r>
      <w:r w:rsidRPr="00C94BD2">
        <w:rPr>
          <w:rFonts w:ascii="Arial" w:hAnsi="Arial" w:cs="Arial"/>
          <w:color w:val="000000"/>
          <w:sz w:val="24"/>
          <w:szCs w:val="24"/>
        </w:rPr>
        <w:lastRenderedPageBreak/>
        <w:t xml:space="preserve">suspicion of guilt.  This suspicion of guilt must be of such gravity to require a trial by Jury.  In small cities the </w:t>
      </w:r>
      <w:r w:rsidR="00EB2A8C" w:rsidRPr="00C94BD2">
        <w:rPr>
          <w:rFonts w:ascii="Arial" w:hAnsi="Arial" w:cs="Arial"/>
          <w:color w:val="000000"/>
          <w:sz w:val="24"/>
          <w:szCs w:val="24"/>
        </w:rPr>
        <w:t>mayor</w:t>
      </w:r>
      <w:r w:rsidRPr="00C94BD2">
        <w:rPr>
          <w:rFonts w:ascii="Arial" w:hAnsi="Arial" w:cs="Arial"/>
          <w:color w:val="000000"/>
          <w:sz w:val="24"/>
          <w:szCs w:val="24"/>
        </w:rPr>
        <w:t xml:space="preserve"> often acts as recorder.</w:t>
      </w:r>
    </w:p>
    <w:p w14:paraId="668EAB2E" w14:textId="77777777" w:rsidR="00AE3A90" w:rsidRPr="00C94BD2" w:rsidRDefault="00AE3A90" w:rsidP="00F24259">
      <w:pPr>
        <w:rPr>
          <w:rFonts w:ascii="Arial" w:hAnsi="Arial" w:cs="Arial"/>
          <w:color w:val="000000"/>
          <w:sz w:val="24"/>
          <w:szCs w:val="24"/>
        </w:rPr>
      </w:pPr>
    </w:p>
    <w:p w14:paraId="0A49FF92" w14:textId="77777777" w:rsidR="00AE3A90" w:rsidRPr="00C94BD2" w:rsidRDefault="00AE3A90" w:rsidP="001F1647">
      <w:pPr>
        <w:ind w:firstLine="720"/>
        <w:rPr>
          <w:rFonts w:ascii="Arial" w:hAnsi="Arial" w:cs="Arial"/>
          <w:color w:val="000000"/>
          <w:sz w:val="24"/>
          <w:szCs w:val="24"/>
        </w:rPr>
      </w:pPr>
      <w:r w:rsidRPr="00EB2A8C">
        <w:rPr>
          <w:rFonts w:ascii="Arial" w:hAnsi="Arial" w:cs="Arial"/>
          <w:b/>
          <w:bCs/>
          <w:color w:val="000000"/>
          <w:sz w:val="24"/>
          <w:szCs w:val="24"/>
        </w:rPr>
        <w:t>(3)</w:t>
      </w:r>
      <w:r w:rsidRPr="00C94BD2">
        <w:rPr>
          <w:rFonts w:ascii="Arial" w:hAnsi="Arial" w:cs="Arial"/>
          <w:color w:val="000000"/>
          <w:sz w:val="24"/>
          <w:szCs w:val="24"/>
        </w:rPr>
        <w:t xml:space="preserve"> </w:t>
      </w:r>
      <w:r w:rsidRPr="00C94BD2">
        <w:rPr>
          <w:rFonts w:ascii="Arial" w:hAnsi="Arial" w:cs="Arial"/>
          <w:b/>
          <w:color w:val="000000"/>
          <w:sz w:val="24"/>
          <w:szCs w:val="24"/>
        </w:rPr>
        <w:t>City Attorney</w:t>
      </w:r>
      <w:r w:rsidRPr="00C94BD2">
        <w:rPr>
          <w:rFonts w:ascii="Arial" w:hAnsi="Arial" w:cs="Arial"/>
          <w:color w:val="000000"/>
          <w:sz w:val="24"/>
          <w:szCs w:val="24"/>
        </w:rPr>
        <w:t>: Usually appointed by Council, although sometimes elected by the people.  He is the legal adviser of Council and other city officials.  He prepares all contracts and ordinances, prosecutes cases in the Recorder's Court when required, and represents the city in all other cases where the city is a party.</w:t>
      </w:r>
    </w:p>
    <w:p w14:paraId="53DE412E" w14:textId="77777777" w:rsidR="00AE3A90" w:rsidRPr="00C94BD2" w:rsidRDefault="00AE3A90" w:rsidP="00F24259">
      <w:pPr>
        <w:rPr>
          <w:rFonts w:ascii="Arial" w:hAnsi="Arial" w:cs="Arial"/>
          <w:color w:val="000000"/>
          <w:sz w:val="24"/>
          <w:szCs w:val="24"/>
        </w:rPr>
      </w:pPr>
    </w:p>
    <w:p w14:paraId="14D58D13" w14:textId="77777777" w:rsidR="00BB2F78" w:rsidRDefault="00BB2F78" w:rsidP="001F1647">
      <w:pPr>
        <w:ind w:firstLine="720"/>
        <w:rPr>
          <w:rFonts w:ascii="Arial" w:hAnsi="Arial" w:cs="Arial"/>
          <w:b/>
          <w:bCs/>
          <w:color w:val="000000"/>
          <w:sz w:val="24"/>
          <w:szCs w:val="24"/>
        </w:rPr>
      </w:pPr>
    </w:p>
    <w:p w14:paraId="77CC3AB5" w14:textId="77777777" w:rsidR="00BB2F78" w:rsidRDefault="00BB2F78" w:rsidP="001F1647">
      <w:pPr>
        <w:ind w:firstLine="720"/>
        <w:rPr>
          <w:rFonts w:ascii="Arial" w:hAnsi="Arial" w:cs="Arial"/>
          <w:b/>
          <w:bCs/>
          <w:color w:val="000000"/>
          <w:sz w:val="24"/>
          <w:szCs w:val="24"/>
        </w:rPr>
      </w:pPr>
    </w:p>
    <w:p w14:paraId="107763F2" w14:textId="5F91CF58" w:rsidR="00AE3A90" w:rsidRPr="00C94BD2" w:rsidRDefault="00AE3A90" w:rsidP="001F1647">
      <w:pPr>
        <w:ind w:firstLine="720"/>
        <w:rPr>
          <w:rFonts w:ascii="Arial" w:hAnsi="Arial" w:cs="Arial"/>
          <w:color w:val="000000"/>
          <w:sz w:val="24"/>
          <w:szCs w:val="24"/>
        </w:rPr>
      </w:pPr>
      <w:r w:rsidRPr="00EB2A8C">
        <w:rPr>
          <w:rFonts w:ascii="Arial" w:hAnsi="Arial" w:cs="Arial"/>
          <w:b/>
          <w:bCs/>
          <w:color w:val="000000"/>
          <w:sz w:val="24"/>
          <w:szCs w:val="24"/>
        </w:rPr>
        <w:t>(4)</w:t>
      </w:r>
      <w:r w:rsidRPr="00C94BD2">
        <w:rPr>
          <w:rFonts w:ascii="Arial" w:hAnsi="Arial" w:cs="Arial"/>
          <w:color w:val="000000"/>
          <w:sz w:val="24"/>
          <w:szCs w:val="24"/>
        </w:rPr>
        <w:t xml:space="preserve"> </w:t>
      </w:r>
      <w:r w:rsidRPr="00C94BD2">
        <w:rPr>
          <w:rFonts w:ascii="Arial" w:hAnsi="Arial" w:cs="Arial"/>
          <w:b/>
          <w:color w:val="000000"/>
          <w:sz w:val="24"/>
          <w:szCs w:val="24"/>
        </w:rPr>
        <w:t>City Clerk</w:t>
      </w:r>
      <w:r w:rsidRPr="00C94BD2">
        <w:rPr>
          <w:rFonts w:ascii="Arial" w:hAnsi="Arial" w:cs="Arial"/>
          <w:color w:val="000000"/>
          <w:sz w:val="24"/>
          <w:szCs w:val="24"/>
        </w:rPr>
        <w:t>: Usually chosen by the Council; keeps the minutes of that body and all other documents relating to city affairs.  Issues city licenses and permits; sometimes collects all revenues and taxes for the city.</w:t>
      </w:r>
    </w:p>
    <w:p w14:paraId="4F41F369" w14:textId="77777777" w:rsidR="00AE3A90" w:rsidRPr="00C94BD2" w:rsidRDefault="00AE3A90" w:rsidP="00F24259">
      <w:pPr>
        <w:rPr>
          <w:rFonts w:ascii="Arial" w:hAnsi="Arial" w:cs="Arial"/>
          <w:color w:val="000000"/>
          <w:sz w:val="24"/>
          <w:szCs w:val="24"/>
        </w:rPr>
      </w:pPr>
    </w:p>
    <w:p w14:paraId="3023DB56" w14:textId="6AF0B9E3" w:rsidR="00AE3A90" w:rsidRPr="00C94BD2" w:rsidRDefault="00AE3A90" w:rsidP="001F1647">
      <w:pPr>
        <w:ind w:firstLine="720"/>
        <w:rPr>
          <w:rFonts w:ascii="Arial" w:hAnsi="Arial" w:cs="Arial"/>
          <w:color w:val="000000"/>
          <w:sz w:val="24"/>
          <w:szCs w:val="24"/>
        </w:rPr>
      </w:pPr>
      <w:r w:rsidRPr="00EB2A8C">
        <w:rPr>
          <w:rFonts w:ascii="Arial" w:hAnsi="Arial" w:cs="Arial"/>
          <w:b/>
          <w:bCs/>
          <w:color w:val="000000"/>
          <w:sz w:val="24"/>
          <w:szCs w:val="24"/>
        </w:rPr>
        <w:t>(5)</w:t>
      </w:r>
      <w:r w:rsidRPr="00C94BD2">
        <w:rPr>
          <w:rFonts w:ascii="Arial" w:hAnsi="Arial" w:cs="Arial"/>
          <w:color w:val="000000"/>
          <w:sz w:val="24"/>
          <w:szCs w:val="24"/>
        </w:rPr>
        <w:t xml:space="preserve"> </w:t>
      </w:r>
      <w:r w:rsidRPr="00C94BD2">
        <w:rPr>
          <w:rFonts w:ascii="Arial" w:hAnsi="Arial" w:cs="Arial"/>
          <w:b/>
          <w:color w:val="000000"/>
          <w:sz w:val="24"/>
          <w:szCs w:val="24"/>
        </w:rPr>
        <w:t>City Treasurer</w:t>
      </w:r>
      <w:r w:rsidRPr="00C94BD2">
        <w:rPr>
          <w:rFonts w:ascii="Arial" w:hAnsi="Arial" w:cs="Arial"/>
          <w:color w:val="000000"/>
          <w:sz w:val="24"/>
          <w:szCs w:val="24"/>
        </w:rPr>
        <w:t xml:space="preserve">: </w:t>
      </w:r>
      <w:r w:rsidR="00EB2A8C">
        <w:rPr>
          <w:rFonts w:ascii="Arial" w:hAnsi="Arial" w:cs="Arial"/>
          <w:color w:val="000000"/>
          <w:sz w:val="24"/>
          <w:szCs w:val="24"/>
        </w:rPr>
        <w:t>U</w:t>
      </w:r>
      <w:r w:rsidRPr="00C94BD2">
        <w:rPr>
          <w:rFonts w:ascii="Arial" w:hAnsi="Arial" w:cs="Arial"/>
          <w:color w:val="000000"/>
          <w:sz w:val="24"/>
          <w:szCs w:val="24"/>
        </w:rPr>
        <w:t>sually chosen by Council; has custody of the city funds and keeps the financial record.</w:t>
      </w:r>
    </w:p>
    <w:p w14:paraId="6AA24410" w14:textId="77777777" w:rsidR="00AE3A90" w:rsidRPr="00C94BD2" w:rsidRDefault="00AE3A90" w:rsidP="00F24259">
      <w:pPr>
        <w:rPr>
          <w:rFonts w:ascii="Arial" w:hAnsi="Arial" w:cs="Arial"/>
          <w:color w:val="000000"/>
          <w:sz w:val="24"/>
          <w:szCs w:val="24"/>
        </w:rPr>
      </w:pPr>
    </w:p>
    <w:p w14:paraId="6E1A0123" w14:textId="77777777" w:rsidR="00AE3A90" w:rsidRPr="00C94BD2" w:rsidRDefault="00AE3A90" w:rsidP="001F1647">
      <w:pPr>
        <w:ind w:firstLine="720"/>
        <w:rPr>
          <w:rFonts w:ascii="Arial" w:hAnsi="Arial" w:cs="Arial"/>
          <w:color w:val="000000"/>
          <w:sz w:val="24"/>
          <w:szCs w:val="24"/>
        </w:rPr>
      </w:pPr>
      <w:r w:rsidRPr="001F1647">
        <w:rPr>
          <w:rFonts w:ascii="Arial" w:hAnsi="Arial" w:cs="Arial"/>
          <w:b/>
          <w:bCs/>
          <w:color w:val="000000"/>
          <w:sz w:val="24"/>
          <w:szCs w:val="24"/>
        </w:rPr>
        <w:t>(6)</w:t>
      </w:r>
      <w:r w:rsidRPr="00C94BD2">
        <w:rPr>
          <w:rFonts w:ascii="Arial" w:hAnsi="Arial" w:cs="Arial"/>
          <w:color w:val="000000"/>
          <w:sz w:val="24"/>
          <w:szCs w:val="24"/>
        </w:rPr>
        <w:t xml:space="preserve"> </w:t>
      </w:r>
      <w:r w:rsidRPr="00C94BD2">
        <w:rPr>
          <w:rFonts w:ascii="Arial" w:hAnsi="Arial" w:cs="Arial"/>
          <w:b/>
          <w:color w:val="000000"/>
          <w:sz w:val="24"/>
          <w:szCs w:val="24"/>
        </w:rPr>
        <w:t>City Police Chief</w:t>
      </w:r>
      <w:r w:rsidRPr="00C94BD2">
        <w:rPr>
          <w:rFonts w:ascii="Arial" w:hAnsi="Arial" w:cs="Arial"/>
          <w:color w:val="000000"/>
          <w:sz w:val="24"/>
          <w:szCs w:val="24"/>
        </w:rPr>
        <w:t xml:space="preserve"> (sometimes called the Marshal): Appointed by Council or the Mayor, this officer is charged with direct responsibility for law enforcement and the preservation of order within the city, with power to arrest offenders.</w:t>
      </w:r>
    </w:p>
    <w:p w14:paraId="76AA880F" w14:textId="77777777" w:rsidR="00AE3A90" w:rsidRPr="00C94BD2" w:rsidRDefault="00AE3A90" w:rsidP="00F24259">
      <w:pPr>
        <w:rPr>
          <w:rFonts w:ascii="Arial" w:hAnsi="Arial" w:cs="Arial"/>
          <w:color w:val="000000"/>
          <w:sz w:val="24"/>
          <w:szCs w:val="24"/>
        </w:rPr>
      </w:pPr>
    </w:p>
    <w:p w14:paraId="07329A78" w14:textId="3E31058C" w:rsidR="00AE3A90" w:rsidRPr="00C94BD2" w:rsidRDefault="00AE3A90" w:rsidP="001F1647">
      <w:pPr>
        <w:ind w:firstLine="720"/>
        <w:rPr>
          <w:rFonts w:ascii="Arial" w:hAnsi="Arial" w:cs="Arial"/>
          <w:color w:val="000000"/>
          <w:sz w:val="24"/>
          <w:szCs w:val="24"/>
        </w:rPr>
      </w:pPr>
      <w:r w:rsidRPr="001F1647">
        <w:rPr>
          <w:rFonts w:ascii="Arial" w:hAnsi="Arial" w:cs="Arial"/>
          <w:b/>
          <w:bCs/>
          <w:color w:val="000000"/>
          <w:sz w:val="24"/>
          <w:szCs w:val="24"/>
        </w:rPr>
        <w:t>(7)</w:t>
      </w:r>
      <w:r w:rsidRPr="00C94BD2">
        <w:rPr>
          <w:rFonts w:ascii="Arial" w:hAnsi="Arial" w:cs="Arial"/>
          <w:color w:val="000000"/>
          <w:sz w:val="24"/>
          <w:szCs w:val="24"/>
        </w:rPr>
        <w:t xml:space="preserve"> </w:t>
      </w:r>
      <w:r w:rsidRPr="00C94BD2">
        <w:rPr>
          <w:rFonts w:ascii="Arial" w:hAnsi="Arial" w:cs="Arial"/>
          <w:b/>
          <w:color w:val="000000"/>
          <w:sz w:val="24"/>
          <w:szCs w:val="24"/>
        </w:rPr>
        <w:t>City Fire Chief</w:t>
      </w:r>
      <w:r w:rsidRPr="00C94BD2">
        <w:rPr>
          <w:rFonts w:ascii="Arial" w:hAnsi="Arial" w:cs="Arial"/>
          <w:color w:val="000000"/>
          <w:sz w:val="24"/>
          <w:szCs w:val="24"/>
        </w:rPr>
        <w:t xml:space="preserve">: Appointed by Council or by the Mayor, is responsible for fire prevention and </w:t>
      </w:r>
      <w:r w:rsidR="00E41687" w:rsidRPr="00C94BD2">
        <w:rPr>
          <w:rFonts w:ascii="Arial" w:hAnsi="Arial" w:cs="Arial"/>
          <w:color w:val="000000"/>
          <w:sz w:val="24"/>
          <w:szCs w:val="24"/>
        </w:rPr>
        <w:t>firefighting</w:t>
      </w:r>
      <w:r w:rsidRPr="00C94BD2">
        <w:rPr>
          <w:rFonts w:ascii="Arial" w:hAnsi="Arial" w:cs="Arial"/>
          <w:color w:val="000000"/>
          <w:sz w:val="24"/>
          <w:szCs w:val="24"/>
        </w:rPr>
        <w:t xml:space="preserve"> within the city.</w:t>
      </w:r>
    </w:p>
    <w:p w14:paraId="3B5C9A2D" w14:textId="77777777" w:rsidR="00AE3A90" w:rsidRPr="00C94BD2" w:rsidRDefault="00AE3A90" w:rsidP="00F24259">
      <w:pPr>
        <w:rPr>
          <w:rFonts w:ascii="Arial" w:hAnsi="Arial" w:cs="Arial"/>
          <w:color w:val="000000"/>
          <w:sz w:val="24"/>
          <w:szCs w:val="24"/>
        </w:rPr>
      </w:pPr>
    </w:p>
    <w:p w14:paraId="6A938D1B" w14:textId="77777777" w:rsidR="00AE3A90" w:rsidRPr="00C94BD2" w:rsidRDefault="00AE3A90" w:rsidP="001F1647">
      <w:pPr>
        <w:ind w:firstLine="720"/>
        <w:rPr>
          <w:rFonts w:ascii="Arial" w:hAnsi="Arial" w:cs="Arial"/>
          <w:color w:val="000000"/>
          <w:sz w:val="24"/>
          <w:szCs w:val="24"/>
        </w:rPr>
      </w:pPr>
      <w:r w:rsidRPr="001F1647">
        <w:rPr>
          <w:rFonts w:ascii="Arial" w:hAnsi="Arial" w:cs="Arial"/>
          <w:b/>
          <w:bCs/>
          <w:color w:val="000000"/>
          <w:sz w:val="24"/>
          <w:szCs w:val="24"/>
        </w:rPr>
        <w:t>(8)</w:t>
      </w:r>
      <w:r w:rsidRPr="00C94BD2">
        <w:rPr>
          <w:rFonts w:ascii="Arial" w:hAnsi="Arial" w:cs="Arial"/>
          <w:color w:val="000000"/>
          <w:sz w:val="24"/>
          <w:szCs w:val="24"/>
        </w:rPr>
        <w:t xml:space="preserve"> </w:t>
      </w:r>
      <w:r w:rsidRPr="00C94BD2">
        <w:rPr>
          <w:rFonts w:ascii="Arial" w:hAnsi="Arial" w:cs="Arial"/>
          <w:b/>
          <w:color w:val="000000"/>
          <w:sz w:val="24"/>
          <w:szCs w:val="24"/>
        </w:rPr>
        <w:t>City Parks Superintendent</w:t>
      </w:r>
      <w:r w:rsidRPr="00C94BD2">
        <w:rPr>
          <w:rFonts w:ascii="Arial" w:hAnsi="Arial" w:cs="Arial"/>
          <w:color w:val="000000"/>
          <w:sz w:val="24"/>
          <w:szCs w:val="24"/>
        </w:rPr>
        <w:t>: Appointed by Council or by the Mayor, has charge of the city's parks, playgrounds and other recreational facilities.</w:t>
      </w:r>
    </w:p>
    <w:p w14:paraId="39994011" w14:textId="77777777" w:rsidR="00AE3A90" w:rsidRPr="00C94BD2" w:rsidRDefault="00AE3A90" w:rsidP="00F24259">
      <w:pPr>
        <w:rPr>
          <w:rFonts w:ascii="Arial" w:hAnsi="Arial" w:cs="Arial"/>
          <w:color w:val="000000"/>
          <w:sz w:val="24"/>
          <w:szCs w:val="24"/>
        </w:rPr>
      </w:pPr>
    </w:p>
    <w:p w14:paraId="473B9E4C" w14:textId="77777777" w:rsidR="00AE3A90" w:rsidRPr="00C94BD2" w:rsidRDefault="00AE3A90" w:rsidP="001F1647">
      <w:pPr>
        <w:ind w:firstLine="720"/>
        <w:rPr>
          <w:rFonts w:ascii="Arial" w:hAnsi="Arial" w:cs="Arial"/>
          <w:color w:val="000000"/>
          <w:sz w:val="24"/>
          <w:szCs w:val="24"/>
        </w:rPr>
      </w:pPr>
      <w:r w:rsidRPr="001F1647">
        <w:rPr>
          <w:rFonts w:ascii="Arial" w:hAnsi="Arial" w:cs="Arial"/>
          <w:b/>
          <w:bCs/>
          <w:color w:val="000000"/>
          <w:sz w:val="24"/>
          <w:szCs w:val="24"/>
        </w:rPr>
        <w:t>(9)</w:t>
      </w:r>
      <w:r w:rsidRPr="00C94BD2">
        <w:rPr>
          <w:rFonts w:ascii="Arial" w:hAnsi="Arial" w:cs="Arial"/>
          <w:color w:val="000000"/>
          <w:sz w:val="24"/>
          <w:szCs w:val="24"/>
        </w:rPr>
        <w:t xml:space="preserve"> </w:t>
      </w:r>
      <w:r w:rsidRPr="00C94BD2">
        <w:rPr>
          <w:rFonts w:ascii="Arial" w:hAnsi="Arial" w:cs="Arial"/>
          <w:b/>
          <w:color w:val="000000"/>
          <w:sz w:val="24"/>
          <w:szCs w:val="24"/>
        </w:rPr>
        <w:t>City Health Commissioner</w:t>
      </w:r>
      <w:r w:rsidRPr="00C94BD2">
        <w:rPr>
          <w:rFonts w:ascii="Arial" w:hAnsi="Arial" w:cs="Arial"/>
          <w:color w:val="000000"/>
          <w:sz w:val="24"/>
          <w:szCs w:val="24"/>
        </w:rPr>
        <w:t>: Is usually appointed by Council or by the Mayor and is charged with the promotion of health and the enforcement of health and sanitary regulations.</w:t>
      </w:r>
    </w:p>
    <w:p w14:paraId="5534A672" w14:textId="77777777" w:rsidR="00AE3A90" w:rsidRPr="00C94BD2" w:rsidRDefault="00AE3A90" w:rsidP="00F24259">
      <w:pPr>
        <w:rPr>
          <w:rFonts w:ascii="Arial" w:hAnsi="Arial" w:cs="Arial"/>
          <w:color w:val="000000"/>
          <w:sz w:val="24"/>
          <w:szCs w:val="24"/>
        </w:rPr>
      </w:pPr>
    </w:p>
    <w:p w14:paraId="5FE23F46" w14:textId="77777777" w:rsidR="00AE3A90" w:rsidRPr="00C94BD2" w:rsidRDefault="00AE3A90" w:rsidP="00F24259">
      <w:pPr>
        <w:rPr>
          <w:rFonts w:ascii="Arial" w:hAnsi="Arial" w:cs="Arial"/>
          <w:color w:val="000000"/>
          <w:sz w:val="24"/>
          <w:szCs w:val="24"/>
        </w:rPr>
      </w:pPr>
      <w:r w:rsidRPr="00C94BD2">
        <w:rPr>
          <w:rFonts w:ascii="Arial" w:hAnsi="Arial" w:cs="Arial"/>
          <w:color w:val="000000"/>
          <w:sz w:val="24"/>
          <w:szCs w:val="24"/>
        </w:rPr>
        <w:t>Other officers such as the city engineer, city assessor, waterworks superintendent, planning commission, civil service commission, hospital superintendent, and so on, are usually appointed by the Mayor, sometimes subject to confirmation by the Council.</w:t>
      </w:r>
    </w:p>
    <w:p w14:paraId="05A254CC" w14:textId="77777777" w:rsidR="00AE3A90" w:rsidRPr="00C94BD2" w:rsidRDefault="00AE3A90" w:rsidP="00F24259">
      <w:pPr>
        <w:pStyle w:val="Heading3"/>
        <w:rPr>
          <w:rFonts w:ascii="Arial" w:hAnsi="Arial" w:cs="Arial"/>
          <w:color w:val="000000"/>
          <w:szCs w:val="24"/>
        </w:rPr>
      </w:pPr>
      <w:bookmarkStart w:id="24" w:name="_Toc316219096"/>
      <w:bookmarkStart w:id="25" w:name="_Toc134160344"/>
      <w:r w:rsidRPr="00C94BD2">
        <w:rPr>
          <w:rFonts w:ascii="Arial" w:hAnsi="Arial" w:cs="Arial"/>
          <w:color w:val="000000"/>
          <w:szCs w:val="24"/>
        </w:rPr>
        <w:t>Manager Type:</w:t>
      </w:r>
      <w:bookmarkEnd w:id="24"/>
      <w:bookmarkEnd w:id="25"/>
      <w:r w:rsidRPr="00C94BD2">
        <w:rPr>
          <w:rFonts w:ascii="Arial" w:hAnsi="Arial" w:cs="Arial"/>
          <w:color w:val="000000"/>
          <w:szCs w:val="24"/>
        </w:rPr>
        <w:t xml:space="preserve">  </w:t>
      </w:r>
    </w:p>
    <w:p w14:paraId="7160032C" w14:textId="77777777" w:rsidR="00B463F5" w:rsidRDefault="00AE3A90" w:rsidP="00E41687">
      <w:pPr>
        <w:rPr>
          <w:rFonts w:ascii="Arial" w:hAnsi="Arial" w:cs="Arial"/>
          <w:color w:val="000000"/>
          <w:sz w:val="24"/>
          <w:szCs w:val="24"/>
        </w:rPr>
      </w:pPr>
      <w:r w:rsidRPr="00C94BD2">
        <w:rPr>
          <w:rFonts w:ascii="Arial" w:hAnsi="Arial" w:cs="Arial"/>
          <w:color w:val="000000"/>
          <w:sz w:val="24"/>
          <w:szCs w:val="24"/>
        </w:rPr>
        <w:t xml:space="preserve">Under this type of city </w:t>
      </w:r>
      <w:r w:rsidR="00E41687" w:rsidRPr="00C94BD2">
        <w:rPr>
          <w:rFonts w:ascii="Arial" w:hAnsi="Arial" w:cs="Arial"/>
          <w:color w:val="000000"/>
          <w:sz w:val="24"/>
          <w:szCs w:val="24"/>
        </w:rPr>
        <w:t>government,</w:t>
      </w:r>
      <w:r w:rsidRPr="00C94BD2">
        <w:rPr>
          <w:rFonts w:ascii="Arial" w:hAnsi="Arial" w:cs="Arial"/>
          <w:color w:val="000000"/>
          <w:sz w:val="24"/>
          <w:szCs w:val="24"/>
        </w:rPr>
        <w:t xml:space="preserve"> the city council is the governing body, just as under the other type, determining the city's general policies and enacting all ordinances and resolutions.  The Mayor, however, is simply a member of council, chosen by that body from its own number to preside at Council meeting and act as ceremonial head of the city but without executive power.  The chief executive of the city is a City Manager chosen by Council on merit only for an indefinite term and serving at its pleasure.  He is selected for his administrative ability and appoints and removes all heads of departments and subordinate officers </w:t>
      </w:r>
      <w:r w:rsidR="00E41687" w:rsidRPr="00C94BD2">
        <w:rPr>
          <w:rFonts w:ascii="Arial" w:hAnsi="Arial" w:cs="Arial"/>
          <w:color w:val="000000"/>
          <w:sz w:val="24"/>
          <w:szCs w:val="24"/>
        </w:rPr>
        <w:t>based on</w:t>
      </w:r>
      <w:r w:rsidRPr="00C94BD2">
        <w:rPr>
          <w:rFonts w:ascii="Arial" w:hAnsi="Arial" w:cs="Arial"/>
          <w:color w:val="000000"/>
          <w:sz w:val="24"/>
          <w:szCs w:val="24"/>
        </w:rPr>
        <w:t xml:space="preserve"> merit and fitness.  He is personally responsible for administrative discipline throughout the city government.  He meets with the </w:t>
      </w:r>
      <w:r w:rsidR="00E41687" w:rsidRPr="00C94BD2">
        <w:rPr>
          <w:rFonts w:ascii="Arial" w:hAnsi="Arial" w:cs="Arial"/>
          <w:color w:val="000000"/>
          <w:sz w:val="24"/>
          <w:szCs w:val="24"/>
        </w:rPr>
        <w:t>Council but</w:t>
      </w:r>
      <w:r w:rsidRPr="00C94BD2">
        <w:rPr>
          <w:rFonts w:ascii="Arial" w:hAnsi="Arial" w:cs="Arial"/>
          <w:color w:val="000000"/>
          <w:sz w:val="24"/>
          <w:szCs w:val="24"/>
        </w:rPr>
        <w:t xml:space="preserve"> has no vote.  With the above exceptions the other city officers under this type are </w:t>
      </w:r>
      <w:r w:rsidR="00E41687" w:rsidRPr="00C94BD2">
        <w:rPr>
          <w:rFonts w:ascii="Arial" w:hAnsi="Arial" w:cs="Arial"/>
          <w:color w:val="000000"/>
          <w:sz w:val="24"/>
          <w:szCs w:val="24"/>
        </w:rPr>
        <w:t>like</w:t>
      </w:r>
      <w:r w:rsidRPr="00C94BD2">
        <w:rPr>
          <w:rFonts w:ascii="Arial" w:hAnsi="Arial" w:cs="Arial"/>
          <w:color w:val="000000"/>
          <w:sz w:val="24"/>
          <w:szCs w:val="24"/>
        </w:rPr>
        <w:t xml:space="preserve"> those under the Mayor-Council type.</w:t>
      </w:r>
      <w:bookmarkStart w:id="26" w:name="_Toc316219097"/>
      <w:bookmarkStart w:id="27" w:name="_Toc134160345"/>
    </w:p>
    <w:p w14:paraId="7DAC128F" w14:textId="77777777" w:rsidR="00B463F5" w:rsidRDefault="00B463F5" w:rsidP="00E41687">
      <w:pPr>
        <w:rPr>
          <w:rFonts w:ascii="Arial" w:hAnsi="Arial" w:cs="Arial"/>
          <w:color w:val="000000"/>
          <w:sz w:val="24"/>
          <w:szCs w:val="24"/>
        </w:rPr>
      </w:pPr>
    </w:p>
    <w:p w14:paraId="5712AB58" w14:textId="0B66B14A" w:rsidR="00AE3A90" w:rsidRPr="00B463F5" w:rsidRDefault="00AE3A90" w:rsidP="00B26D9D">
      <w:pPr>
        <w:rPr>
          <w:rFonts w:ascii="Arial" w:hAnsi="Arial" w:cs="Arial"/>
          <w:b/>
          <w:bCs/>
          <w:iCs/>
          <w:color w:val="000000"/>
          <w:sz w:val="24"/>
          <w:szCs w:val="24"/>
        </w:rPr>
      </w:pPr>
      <w:r w:rsidRPr="00B463F5">
        <w:rPr>
          <w:rFonts w:ascii="Arial" w:hAnsi="Arial" w:cs="Arial"/>
          <w:b/>
          <w:bCs/>
          <w:iCs/>
          <w:color w:val="000000"/>
          <w:sz w:val="24"/>
          <w:szCs w:val="24"/>
        </w:rPr>
        <w:lastRenderedPageBreak/>
        <w:t>County Government</w:t>
      </w:r>
      <w:bookmarkEnd w:id="26"/>
      <w:bookmarkEnd w:id="27"/>
    </w:p>
    <w:p w14:paraId="02442EBB" w14:textId="77777777" w:rsidR="00AE3A90" w:rsidRPr="00C94BD2" w:rsidRDefault="00AE3A90" w:rsidP="00F24259">
      <w:pPr>
        <w:rPr>
          <w:rFonts w:ascii="Arial" w:hAnsi="Arial" w:cs="Arial"/>
          <w:color w:val="000000"/>
          <w:sz w:val="24"/>
          <w:szCs w:val="24"/>
        </w:rPr>
      </w:pPr>
      <w:r w:rsidRPr="00C94BD2">
        <w:rPr>
          <w:rFonts w:ascii="Arial" w:hAnsi="Arial" w:cs="Arial"/>
          <w:color w:val="000000"/>
          <w:sz w:val="24"/>
          <w:szCs w:val="24"/>
        </w:rPr>
        <w:t xml:space="preserve">Each of the 159 counties in Georgia is operating under one of the four types of county government authorized by law: The ordinary type; the single-commissioner type; the board-of-commissioners type; or the county manager type.  </w:t>
      </w:r>
    </w:p>
    <w:p w14:paraId="0CC174A8" w14:textId="77777777" w:rsidR="00CA312B" w:rsidRPr="00C94BD2" w:rsidRDefault="00CA312B" w:rsidP="00F24259">
      <w:pPr>
        <w:spacing w:before="100" w:beforeAutospacing="1" w:after="180" w:line="204" w:lineRule="atLeast"/>
        <w:rPr>
          <w:rFonts w:ascii="Arial" w:hAnsi="Arial" w:cs="Arial"/>
          <w:color w:val="000000"/>
          <w:sz w:val="24"/>
          <w:szCs w:val="24"/>
        </w:rPr>
      </w:pPr>
      <w:r w:rsidRPr="00C94BD2">
        <w:rPr>
          <w:rFonts w:ascii="Arial" w:hAnsi="Arial" w:cs="Arial"/>
          <w:color w:val="000000"/>
          <w:sz w:val="24"/>
          <w:szCs w:val="24"/>
        </w:rPr>
        <w:t xml:space="preserve">The only state with more counties than Georgia is Texas. Three consolidated governments are included in the total number of counties: Columbus-Muscogee, Athens-Clarke, and Augusta-Richmond. </w:t>
      </w:r>
    </w:p>
    <w:p w14:paraId="3FDF0B30" w14:textId="77777777" w:rsidR="007D1C85" w:rsidRDefault="00CA312B" w:rsidP="00F24259">
      <w:pPr>
        <w:rPr>
          <w:rFonts w:ascii="Arial" w:hAnsi="Arial" w:cs="Arial"/>
          <w:color w:val="000000"/>
          <w:sz w:val="24"/>
          <w:szCs w:val="24"/>
          <w:u w:val="single"/>
        </w:rPr>
      </w:pPr>
      <w:r w:rsidRPr="00C94BD2">
        <w:rPr>
          <w:rFonts w:ascii="Arial" w:hAnsi="Arial" w:cs="Arial"/>
          <w:color w:val="000000"/>
          <w:sz w:val="24"/>
          <w:szCs w:val="24"/>
        </w:rPr>
        <w:t>Counties may be organized using the traditional commission, sole commissioner, elected executive, commission-administrator, or commission-manager form of government. County governments in Georgia have anywhere from one to nine commissioners.</w:t>
      </w:r>
      <w:bookmarkStart w:id="28" w:name="_Toc316219099"/>
      <w:bookmarkStart w:id="29" w:name="_Toc134160347"/>
      <w:r w:rsidR="003F393C">
        <w:rPr>
          <w:rFonts w:ascii="Arial" w:hAnsi="Arial" w:cs="Arial"/>
          <w:color w:val="000000"/>
          <w:sz w:val="24"/>
          <w:szCs w:val="24"/>
        </w:rPr>
        <w:t xml:space="preserve">  </w:t>
      </w:r>
      <w:r w:rsidR="003F393C" w:rsidRPr="00351480">
        <w:rPr>
          <w:rFonts w:ascii="Arial" w:hAnsi="Arial" w:cs="Arial"/>
          <w:color w:val="000000"/>
          <w:sz w:val="24"/>
          <w:szCs w:val="24"/>
        </w:rPr>
        <w:t>T</w:t>
      </w:r>
      <w:r w:rsidR="003C7169" w:rsidRPr="00351480">
        <w:rPr>
          <w:rFonts w:ascii="Arial" w:hAnsi="Arial" w:cs="Arial"/>
          <w:color w:val="000000"/>
          <w:sz w:val="24"/>
          <w:szCs w:val="24"/>
        </w:rPr>
        <w:t>he legislature may change the type of government in a county from</w:t>
      </w:r>
      <w:r w:rsidR="003C7169" w:rsidRPr="0019645D">
        <w:rPr>
          <w:rFonts w:ascii="Arial" w:hAnsi="Arial" w:cs="Arial"/>
          <w:color w:val="000000"/>
          <w:sz w:val="24"/>
          <w:szCs w:val="24"/>
          <w:u w:val="single"/>
        </w:rPr>
        <w:t xml:space="preserve"> </w:t>
      </w:r>
    </w:p>
    <w:p w14:paraId="72C705E0" w14:textId="77777777" w:rsidR="007D1C85" w:rsidRDefault="007D1C85" w:rsidP="00F24259">
      <w:pPr>
        <w:rPr>
          <w:rFonts w:ascii="Arial" w:hAnsi="Arial" w:cs="Arial"/>
          <w:color w:val="000000"/>
          <w:sz w:val="24"/>
          <w:szCs w:val="24"/>
          <w:u w:val="single"/>
        </w:rPr>
      </w:pPr>
    </w:p>
    <w:p w14:paraId="7C8D96A7" w14:textId="2F030D10" w:rsidR="003C7169" w:rsidRPr="00351480" w:rsidRDefault="003C7169" w:rsidP="00F24259">
      <w:pPr>
        <w:rPr>
          <w:rFonts w:ascii="Arial" w:hAnsi="Arial" w:cs="Arial"/>
          <w:color w:val="000000"/>
          <w:sz w:val="24"/>
          <w:szCs w:val="24"/>
        </w:rPr>
      </w:pPr>
      <w:r w:rsidRPr="00351480">
        <w:rPr>
          <w:rFonts w:ascii="Arial" w:hAnsi="Arial" w:cs="Arial"/>
          <w:color w:val="000000"/>
          <w:sz w:val="24"/>
          <w:szCs w:val="24"/>
        </w:rPr>
        <w:t>one type to another</w:t>
      </w:r>
      <w:r w:rsidR="00503336" w:rsidRPr="00351480">
        <w:rPr>
          <w:rFonts w:ascii="Arial" w:hAnsi="Arial" w:cs="Arial"/>
          <w:color w:val="000000"/>
          <w:sz w:val="24"/>
          <w:szCs w:val="24"/>
        </w:rPr>
        <w:t xml:space="preserve"> at any time</w:t>
      </w:r>
      <w:r w:rsidR="007D1C85">
        <w:rPr>
          <w:rFonts w:ascii="Arial" w:hAnsi="Arial" w:cs="Arial"/>
          <w:color w:val="000000"/>
          <w:sz w:val="24"/>
          <w:szCs w:val="24"/>
        </w:rPr>
        <w:t xml:space="preserve"> and</w:t>
      </w:r>
      <w:r w:rsidRPr="00351480">
        <w:rPr>
          <w:rFonts w:ascii="Arial" w:hAnsi="Arial" w:cs="Arial"/>
          <w:color w:val="000000"/>
          <w:sz w:val="24"/>
          <w:szCs w:val="24"/>
        </w:rPr>
        <w:t xml:space="preserve"> the citizens of the county </w:t>
      </w:r>
      <w:r w:rsidR="007D1C85">
        <w:rPr>
          <w:rFonts w:ascii="Arial" w:hAnsi="Arial" w:cs="Arial"/>
          <w:color w:val="000000"/>
          <w:sz w:val="24"/>
          <w:szCs w:val="24"/>
        </w:rPr>
        <w:t>can</w:t>
      </w:r>
      <w:r w:rsidRPr="00351480">
        <w:rPr>
          <w:rFonts w:ascii="Arial" w:hAnsi="Arial" w:cs="Arial"/>
          <w:color w:val="000000"/>
          <w:sz w:val="24"/>
          <w:szCs w:val="24"/>
        </w:rPr>
        <w:t xml:space="preserve"> protest against the change.</w:t>
      </w:r>
    </w:p>
    <w:p w14:paraId="5ED97B47" w14:textId="77777777" w:rsidR="003C7169" w:rsidRPr="0019645D" w:rsidRDefault="003C7169" w:rsidP="00F24259">
      <w:pPr>
        <w:rPr>
          <w:rFonts w:ascii="Arial" w:hAnsi="Arial" w:cs="Arial"/>
          <w:color w:val="000000"/>
          <w:sz w:val="24"/>
          <w:szCs w:val="24"/>
          <w:u w:val="single"/>
        </w:rPr>
      </w:pPr>
    </w:p>
    <w:p w14:paraId="585B4150" w14:textId="7175E771" w:rsidR="00AE3A90" w:rsidRPr="00C94BD2" w:rsidRDefault="00E62CF1" w:rsidP="00937968">
      <w:pPr>
        <w:rPr>
          <w:rFonts w:ascii="Arial" w:hAnsi="Arial" w:cs="Arial"/>
          <w:b/>
          <w:color w:val="000000"/>
          <w:sz w:val="24"/>
          <w:szCs w:val="24"/>
        </w:rPr>
      </w:pPr>
      <w:r w:rsidRPr="00C94BD2">
        <w:rPr>
          <w:rFonts w:ascii="Arial" w:hAnsi="Arial" w:cs="Arial"/>
          <w:b/>
          <w:color w:val="000000"/>
          <w:sz w:val="24"/>
          <w:szCs w:val="24"/>
        </w:rPr>
        <w:t>Solo-</w:t>
      </w:r>
      <w:r w:rsidR="00AE3A90" w:rsidRPr="00C94BD2">
        <w:rPr>
          <w:rFonts w:ascii="Arial" w:hAnsi="Arial" w:cs="Arial"/>
          <w:b/>
          <w:color w:val="000000"/>
          <w:sz w:val="24"/>
          <w:szCs w:val="24"/>
        </w:rPr>
        <w:t>Commissioner type:</w:t>
      </w:r>
      <w:bookmarkEnd w:id="28"/>
      <w:bookmarkEnd w:id="29"/>
      <w:r w:rsidR="00AE3A90" w:rsidRPr="00C94BD2">
        <w:rPr>
          <w:rFonts w:ascii="Arial" w:hAnsi="Arial" w:cs="Arial"/>
          <w:b/>
          <w:color w:val="000000"/>
          <w:sz w:val="24"/>
          <w:szCs w:val="24"/>
        </w:rPr>
        <w:t xml:space="preserve">  </w:t>
      </w:r>
    </w:p>
    <w:p w14:paraId="3FE570D4" w14:textId="77777777" w:rsidR="00AE3A90" w:rsidRPr="00C94BD2" w:rsidRDefault="00AE3A90" w:rsidP="00F24259">
      <w:pPr>
        <w:rPr>
          <w:rFonts w:ascii="Arial" w:hAnsi="Arial" w:cs="Arial"/>
          <w:color w:val="000000"/>
          <w:sz w:val="24"/>
          <w:szCs w:val="24"/>
        </w:rPr>
      </w:pPr>
      <w:r w:rsidRPr="00C94BD2">
        <w:rPr>
          <w:rFonts w:ascii="Arial" w:hAnsi="Arial" w:cs="Arial"/>
          <w:color w:val="000000"/>
          <w:sz w:val="24"/>
          <w:szCs w:val="24"/>
        </w:rPr>
        <w:t xml:space="preserve">In several counties, a single commissioner </w:t>
      </w:r>
      <w:r w:rsidR="00E62CF1" w:rsidRPr="00C94BD2">
        <w:rPr>
          <w:rFonts w:ascii="Arial" w:hAnsi="Arial" w:cs="Arial"/>
          <w:color w:val="000000"/>
          <w:sz w:val="24"/>
          <w:szCs w:val="24"/>
        </w:rPr>
        <w:t>i</w:t>
      </w:r>
      <w:r w:rsidRPr="00C94BD2">
        <w:rPr>
          <w:rFonts w:ascii="Arial" w:hAnsi="Arial" w:cs="Arial"/>
          <w:color w:val="000000"/>
          <w:sz w:val="24"/>
          <w:szCs w:val="24"/>
        </w:rPr>
        <w:t>s</w:t>
      </w:r>
      <w:r w:rsidR="00E62CF1" w:rsidRPr="00C94BD2">
        <w:rPr>
          <w:rFonts w:ascii="Arial" w:hAnsi="Arial" w:cs="Arial"/>
          <w:color w:val="000000"/>
          <w:sz w:val="24"/>
          <w:szCs w:val="24"/>
        </w:rPr>
        <w:t xml:space="preserve"> the</w:t>
      </w:r>
      <w:r w:rsidRPr="00C94BD2">
        <w:rPr>
          <w:rFonts w:ascii="Arial" w:hAnsi="Arial" w:cs="Arial"/>
          <w:color w:val="000000"/>
          <w:sz w:val="24"/>
          <w:szCs w:val="24"/>
        </w:rPr>
        <w:t xml:space="preserve"> head of the County government</w:t>
      </w:r>
      <w:r w:rsidR="00E62CF1" w:rsidRPr="00C94BD2">
        <w:rPr>
          <w:rFonts w:ascii="Arial" w:hAnsi="Arial" w:cs="Arial"/>
          <w:color w:val="000000"/>
          <w:sz w:val="24"/>
          <w:szCs w:val="24"/>
        </w:rPr>
        <w:t>.</w:t>
      </w:r>
    </w:p>
    <w:p w14:paraId="60265BE4" w14:textId="77777777" w:rsidR="00AE3A90" w:rsidRPr="00C94BD2" w:rsidRDefault="00AE3A90" w:rsidP="00B26D9D">
      <w:pPr>
        <w:pStyle w:val="Heading3"/>
        <w:rPr>
          <w:rFonts w:ascii="Arial" w:hAnsi="Arial" w:cs="Arial"/>
          <w:color w:val="000000"/>
          <w:szCs w:val="24"/>
        </w:rPr>
      </w:pPr>
      <w:bookmarkStart w:id="30" w:name="_Toc316219100"/>
      <w:bookmarkStart w:id="31" w:name="_Toc134160348"/>
      <w:r w:rsidRPr="00C94BD2">
        <w:rPr>
          <w:rFonts w:ascii="Arial" w:hAnsi="Arial" w:cs="Arial"/>
          <w:color w:val="000000"/>
          <w:szCs w:val="24"/>
        </w:rPr>
        <w:t>Board-of-Commissioners type:</w:t>
      </w:r>
      <w:bookmarkEnd w:id="30"/>
      <w:bookmarkEnd w:id="31"/>
      <w:r w:rsidRPr="00C94BD2">
        <w:rPr>
          <w:rFonts w:ascii="Arial" w:hAnsi="Arial" w:cs="Arial"/>
          <w:color w:val="000000"/>
          <w:szCs w:val="24"/>
        </w:rPr>
        <w:t xml:space="preserve">  </w:t>
      </w:r>
    </w:p>
    <w:p w14:paraId="3AA022BA" w14:textId="24E10335" w:rsidR="00796AE4" w:rsidRPr="00C94BD2" w:rsidRDefault="00AE3A90" w:rsidP="00F24259">
      <w:pPr>
        <w:rPr>
          <w:rFonts w:ascii="Arial" w:hAnsi="Arial" w:cs="Arial"/>
          <w:color w:val="000000"/>
          <w:sz w:val="24"/>
          <w:szCs w:val="24"/>
        </w:rPr>
      </w:pPr>
      <w:r w:rsidRPr="00C94BD2">
        <w:rPr>
          <w:rFonts w:ascii="Arial" w:hAnsi="Arial" w:cs="Arial"/>
          <w:color w:val="000000"/>
          <w:sz w:val="24"/>
          <w:szCs w:val="24"/>
        </w:rPr>
        <w:t xml:space="preserve">In most of our counties is a Board of Commissioners of two to nine members.  They choose one of their </w:t>
      </w:r>
      <w:r w:rsidR="003C7169" w:rsidRPr="00C94BD2">
        <w:rPr>
          <w:rFonts w:ascii="Arial" w:hAnsi="Arial" w:cs="Arial"/>
          <w:color w:val="000000"/>
          <w:sz w:val="24"/>
          <w:szCs w:val="24"/>
        </w:rPr>
        <w:t>members</w:t>
      </w:r>
      <w:r w:rsidRPr="00C94BD2">
        <w:rPr>
          <w:rFonts w:ascii="Arial" w:hAnsi="Arial" w:cs="Arial"/>
          <w:color w:val="000000"/>
          <w:sz w:val="24"/>
          <w:szCs w:val="24"/>
        </w:rPr>
        <w:t xml:space="preserve"> </w:t>
      </w:r>
      <w:r w:rsidR="00E411E6" w:rsidRPr="00C94BD2">
        <w:rPr>
          <w:rFonts w:ascii="Arial" w:hAnsi="Arial" w:cs="Arial"/>
          <w:color w:val="000000"/>
          <w:sz w:val="24"/>
          <w:szCs w:val="24"/>
        </w:rPr>
        <w:t xml:space="preserve">Chairman </w:t>
      </w:r>
      <w:r w:rsidR="00796AE4" w:rsidRPr="00C94BD2">
        <w:rPr>
          <w:rFonts w:ascii="Arial" w:hAnsi="Arial" w:cs="Arial"/>
          <w:color w:val="000000"/>
          <w:sz w:val="24"/>
          <w:szCs w:val="24"/>
        </w:rPr>
        <w:t xml:space="preserve">who presides at their </w:t>
      </w:r>
      <w:r w:rsidR="00B463F5" w:rsidRPr="00C94BD2">
        <w:rPr>
          <w:rFonts w:ascii="Arial" w:hAnsi="Arial" w:cs="Arial"/>
          <w:color w:val="000000"/>
          <w:sz w:val="24"/>
          <w:szCs w:val="24"/>
        </w:rPr>
        <w:t>meeting but</w:t>
      </w:r>
      <w:r w:rsidR="00796AE4" w:rsidRPr="00C94BD2">
        <w:rPr>
          <w:rFonts w:ascii="Arial" w:hAnsi="Arial" w:cs="Arial"/>
          <w:color w:val="000000"/>
          <w:sz w:val="24"/>
          <w:szCs w:val="24"/>
        </w:rPr>
        <w:t xml:space="preserve"> has no more power than any other member of the board.  In this type there is no single executive, the board </w:t>
      </w:r>
      <w:r w:rsidR="00E21125">
        <w:rPr>
          <w:rFonts w:ascii="Arial" w:hAnsi="Arial" w:cs="Arial"/>
          <w:color w:val="000000"/>
          <w:sz w:val="24"/>
          <w:szCs w:val="24"/>
        </w:rPr>
        <w:t xml:space="preserve">members </w:t>
      </w:r>
      <w:r w:rsidR="00C75F00">
        <w:rPr>
          <w:rFonts w:ascii="Arial" w:hAnsi="Arial" w:cs="Arial"/>
          <w:color w:val="000000"/>
          <w:sz w:val="24"/>
          <w:szCs w:val="24"/>
        </w:rPr>
        <w:t xml:space="preserve">perform their duties </w:t>
      </w:r>
      <w:r w:rsidR="00E21125">
        <w:rPr>
          <w:rFonts w:ascii="Arial" w:hAnsi="Arial" w:cs="Arial"/>
          <w:color w:val="000000"/>
          <w:sz w:val="24"/>
          <w:szCs w:val="24"/>
        </w:rPr>
        <w:t xml:space="preserve">equally </w:t>
      </w:r>
      <w:r w:rsidR="00C75F00">
        <w:rPr>
          <w:rFonts w:ascii="Arial" w:hAnsi="Arial" w:cs="Arial"/>
          <w:color w:val="000000"/>
          <w:sz w:val="24"/>
          <w:szCs w:val="24"/>
        </w:rPr>
        <w:t xml:space="preserve">for the </w:t>
      </w:r>
      <w:r w:rsidR="00E21125">
        <w:rPr>
          <w:rFonts w:ascii="Arial" w:hAnsi="Arial" w:cs="Arial"/>
          <w:color w:val="000000"/>
          <w:sz w:val="24"/>
          <w:szCs w:val="24"/>
        </w:rPr>
        <w:t>county</w:t>
      </w:r>
      <w:r w:rsidR="00796AE4" w:rsidRPr="00C94BD2">
        <w:rPr>
          <w:rFonts w:ascii="Arial" w:hAnsi="Arial" w:cs="Arial"/>
          <w:color w:val="000000"/>
          <w:sz w:val="24"/>
          <w:szCs w:val="24"/>
        </w:rPr>
        <w:t xml:space="preserve">.  The people of the county usually elect its members at large.  In several counties, the members are elected from </w:t>
      </w:r>
      <w:r w:rsidR="00E21125" w:rsidRPr="00C94BD2">
        <w:rPr>
          <w:rFonts w:ascii="Arial" w:hAnsi="Arial" w:cs="Arial"/>
          <w:color w:val="000000"/>
          <w:sz w:val="24"/>
          <w:szCs w:val="24"/>
        </w:rPr>
        <w:t>districts,</w:t>
      </w:r>
      <w:r w:rsidR="00796AE4" w:rsidRPr="00C94BD2">
        <w:rPr>
          <w:rFonts w:ascii="Arial" w:hAnsi="Arial" w:cs="Arial"/>
          <w:color w:val="000000"/>
          <w:sz w:val="24"/>
          <w:szCs w:val="24"/>
        </w:rPr>
        <w:t xml:space="preserve"> and the county elects the chairman at large instead of being selected from the board of commissioners.</w:t>
      </w:r>
    </w:p>
    <w:p w14:paraId="2C611ECD" w14:textId="77777777" w:rsidR="00796AE4" w:rsidRPr="00C94BD2" w:rsidRDefault="00796AE4" w:rsidP="00F24259">
      <w:pPr>
        <w:rPr>
          <w:rFonts w:ascii="Arial" w:hAnsi="Arial" w:cs="Arial"/>
          <w:color w:val="000000"/>
          <w:sz w:val="24"/>
          <w:szCs w:val="24"/>
        </w:rPr>
      </w:pPr>
    </w:p>
    <w:p w14:paraId="5B872EB2" w14:textId="09B482CB" w:rsidR="009306BF" w:rsidRPr="00C94BD2" w:rsidRDefault="00796AE4" w:rsidP="00F24259">
      <w:pPr>
        <w:rPr>
          <w:rFonts w:ascii="Arial" w:hAnsi="Arial" w:cs="Arial"/>
          <w:color w:val="000000"/>
          <w:sz w:val="24"/>
          <w:szCs w:val="24"/>
        </w:rPr>
      </w:pPr>
      <w:r w:rsidRPr="00C94BD2">
        <w:rPr>
          <w:rFonts w:ascii="Arial" w:hAnsi="Arial" w:cs="Arial"/>
          <w:b/>
          <w:color w:val="000000"/>
          <w:sz w:val="24"/>
          <w:szCs w:val="24"/>
        </w:rPr>
        <w:t>County Manager type:</w:t>
      </w:r>
    </w:p>
    <w:p w14:paraId="6C174378" w14:textId="3EF7096F" w:rsidR="00796AE4" w:rsidRPr="00C94BD2" w:rsidRDefault="00796AE4" w:rsidP="00F24259">
      <w:pPr>
        <w:rPr>
          <w:rFonts w:ascii="Arial" w:hAnsi="Arial" w:cs="Arial"/>
          <w:color w:val="000000"/>
          <w:sz w:val="24"/>
          <w:szCs w:val="24"/>
        </w:rPr>
      </w:pPr>
      <w:r w:rsidRPr="00C94BD2">
        <w:rPr>
          <w:rFonts w:ascii="Arial" w:hAnsi="Arial" w:cs="Arial"/>
          <w:color w:val="000000"/>
          <w:sz w:val="24"/>
          <w:szCs w:val="24"/>
        </w:rPr>
        <w:t xml:space="preserve">Several counties now operate under this type of government.  This type is </w:t>
      </w:r>
      <w:r w:rsidR="00E21125" w:rsidRPr="00C94BD2">
        <w:rPr>
          <w:rFonts w:ascii="Arial" w:hAnsi="Arial" w:cs="Arial"/>
          <w:color w:val="000000"/>
          <w:sz w:val="24"/>
          <w:szCs w:val="24"/>
        </w:rPr>
        <w:t>like</w:t>
      </w:r>
      <w:r w:rsidRPr="00C94BD2">
        <w:rPr>
          <w:rFonts w:ascii="Arial" w:hAnsi="Arial" w:cs="Arial"/>
          <w:color w:val="000000"/>
          <w:sz w:val="24"/>
          <w:szCs w:val="24"/>
        </w:rPr>
        <w:t xml:space="preserve"> the city-manager type in cities.  The county manager being the executive head is appointed by and responsible to a county board of commissioners whose functions are policy determining only.</w:t>
      </w:r>
    </w:p>
    <w:p w14:paraId="6F56CC77" w14:textId="77777777" w:rsidR="001E6619" w:rsidRDefault="001E6619" w:rsidP="00F24259">
      <w:pPr>
        <w:rPr>
          <w:rFonts w:ascii="Arial" w:hAnsi="Arial" w:cs="Arial"/>
          <w:b/>
          <w:color w:val="000000"/>
          <w:sz w:val="24"/>
          <w:szCs w:val="24"/>
        </w:rPr>
      </w:pPr>
    </w:p>
    <w:p w14:paraId="36F534D9" w14:textId="04BA04CD" w:rsidR="00796AE4" w:rsidRPr="00C94BD2" w:rsidRDefault="00796AE4" w:rsidP="00F24259">
      <w:pPr>
        <w:rPr>
          <w:rFonts w:ascii="Arial" w:hAnsi="Arial" w:cs="Arial"/>
          <w:b/>
          <w:color w:val="000000"/>
          <w:sz w:val="24"/>
          <w:szCs w:val="24"/>
        </w:rPr>
      </w:pPr>
      <w:r w:rsidRPr="00C94BD2">
        <w:rPr>
          <w:rFonts w:ascii="Arial" w:hAnsi="Arial" w:cs="Arial"/>
          <w:b/>
          <w:color w:val="000000"/>
          <w:sz w:val="24"/>
          <w:szCs w:val="24"/>
        </w:rPr>
        <w:t>Other County Officers:</w:t>
      </w:r>
    </w:p>
    <w:p w14:paraId="77F94238" w14:textId="77777777" w:rsidR="00796AE4" w:rsidRPr="00C94BD2" w:rsidRDefault="00796AE4" w:rsidP="00F24259">
      <w:pPr>
        <w:rPr>
          <w:rFonts w:ascii="Arial" w:hAnsi="Arial" w:cs="Arial"/>
          <w:color w:val="000000"/>
          <w:sz w:val="24"/>
          <w:szCs w:val="24"/>
        </w:rPr>
      </w:pPr>
      <w:r w:rsidRPr="00C94BD2">
        <w:rPr>
          <w:rFonts w:ascii="Arial" w:hAnsi="Arial" w:cs="Arial"/>
          <w:color w:val="000000"/>
          <w:sz w:val="24"/>
          <w:szCs w:val="24"/>
        </w:rPr>
        <w:t xml:space="preserve">Every county has a </w:t>
      </w:r>
      <w:r w:rsidRPr="00C94BD2">
        <w:rPr>
          <w:rFonts w:ascii="Arial" w:hAnsi="Arial" w:cs="Arial"/>
          <w:b/>
          <w:color w:val="000000"/>
          <w:sz w:val="24"/>
          <w:szCs w:val="24"/>
        </w:rPr>
        <w:t>Judge of Probate</w:t>
      </w:r>
      <w:r w:rsidR="00AE3A90" w:rsidRPr="00C94BD2">
        <w:rPr>
          <w:rFonts w:ascii="Arial" w:hAnsi="Arial" w:cs="Arial"/>
          <w:color w:val="000000"/>
          <w:sz w:val="24"/>
          <w:szCs w:val="24"/>
        </w:rPr>
        <w:t xml:space="preserve"> </w:t>
      </w:r>
      <w:r w:rsidRPr="00C94BD2">
        <w:rPr>
          <w:rFonts w:ascii="Arial" w:hAnsi="Arial" w:cs="Arial"/>
          <w:color w:val="000000"/>
          <w:sz w:val="24"/>
          <w:szCs w:val="24"/>
        </w:rPr>
        <w:t>elected by the people.  His normal powers are to act as judge or probate, supervising the administration of the estates of deceased persons, lunacy commitments, etc.</w:t>
      </w:r>
    </w:p>
    <w:p w14:paraId="306E52EF" w14:textId="77777777" w:rsidR="00796AE4" w:rsidRPr="00C94BD2" w:rsidRDefault="00796AE4" w:rsidP="00F24259">
      <w:pPr>
        <w:rPr>
          <w:rFonts w:ascii="Arial" w:hAnsi="Arial" w:cs="Arial"/>
          <w:color w:val="000000"/>
          <w:sz w:val="24"/>
          <w:szCs w:val="24"/>
        </w:rPr>
      </w:pPr>
    </w:p>
    <w:p w14:paraId="13706694" w14:textId="316E7276" w:rsidR="00793135" w:rsidRPr="00C94BD2" w:rsidRDefault="00796AE4" w:rsidP="00F24259">
      <w:pPr>
        <w:rPr>
          <w:rFonts w:ascii="Arial" w:hAnsi="Arial" w:cs="Arial"/>
          <w:color w:val="000000"/>
          <w:sz w:val="24"/>
          <w:szCs w:val="24"/>
        </w:rPr>
      </w:pPr>
      <w:r w:rsidRPr="00C94BD2">
        <w:rPr>
          <w:rFonts w:ascii="Arial" w:hAnsi="Arial" w:cs="Arial"/>
          <w:color w:val="000000"/>
          <w:sz w:val="24"/>
          <w:szCs w:val="24"/>
        </w:rPr>
        <w:t xml:space="preserve">Some counties </w:t>
      </w:r>
      <w:r w:rsidR="00E21125" w:rsidRPr="00C94BD2">
        <w:rPr>
          <w:rFonts w:ascii="Arial" w:hAnsi="Arial" w:cs="Arial"/>
          <w:color w:val="000000"/>
          <w:sz w:val="24"/>
          <w:szCs w:val="24"/>
        </w:rPr>
        <w:t>have</w:t>
      </w:r>
      <w:r w:rsidRPr="00C94BD2">
        <w:rPr>
          <w:rFonts w:ascii="Arial" w:hAnsi="Arial" w:cs="Arial"/>
          <w:color w:val="000000"/>
          <w:sz w:val="24"/>
          <w:szCs w:val="24"/>
        </w:rPr>
        <w:t xml:space="preserve"> an elective </w:t>
      </w:r>
      <w:r w:rsidRPr="00C94BD2">
        <w:rPr>
          <w:rFonts w:ascii="Arial" w:hAnsi="Arial" w:cs="Arial"/>
          <w:b/>
          <w:color w:val="000000"/>
          <w:sz w:val="24"/>
          <w:szCs w:val="24"/>
        </w:rPr>
        <w:t>Treasurer</w:t>
      </w:r>
      <w:r w:rsidRPr="00C94BD2">
        <w:rPr>
          <w:rFonts w:ascii="Arial" w:hAnsi="Arial" w:cs="Arial"/>
          <w:color w:val="000000"/>
          <w:sz w:val="24"/>
          <w:szCs w:val="24"/>
        </w:rPr>
        <w:t>, though in most counties a bank is designated</w:t>
      </w:r>
      <w:r w:rsidR="00793135" w:rsidRPr="00C94BD2">
        <w:rPr>
          <w:rFonts w:ascii="Arial" w:hAnsi="Arial" w:cs="Arial"/>
          <w:color w:val="000000"/>
          <w:sz w:val="24"/>
          <w:szCs w:val="24"/>
        </w:rPr>
        <w:t xml:space="preserve"> to perform these functions, which are to have custody of county funds and keep account of the receipt and disbursement of the same.</w:t>
      </w:r>
    </w:p>
    <w:p w14:paraId="5A1C07BE" w14:textId="77777777" w:rsidR="00793135" w:rsidRPr="00C94BD2" w:rsidRDefault="00793135" w:rsidP="00F24259">
      <w:pPr>
        <w:rPr>
          <w:rFonts w:ascii="Arial" w:hAnsi="Arial" w:cs="Arial"/>
          <w:color w:val="000000"/>
          <w:sz w:val="24"/>
          <w:szCs w:val="24"/>
        </w:rPr>
      </w:pPr>
    </w:p>
    <w:p w14:paraId="0061E4E9" w14:textId="77777777" w:rsidR="00AE3A90" w:rsidRPr="00C94BD2" w:rsidRDefault="00793135" w:rsidP="00F24259">
      <w:pPr>
        <w:rPr>
          <w:rFonts w:ascii="Arial" w:hAnsi="Arial" w:cs="Arial"/>
          <w:color w:val="000000"/>
          <w:sz w:val="24"/>
          <w:szCs w:val="24"/>
        </w:rPr>
      </w:pPr>
      <w:r w:rsidRPr="00C94BD2">
        <w:rPr>
          <w:rFonts w:ascii="Arial" w:hAnsi="Arial" w:cs="Arial"/>
          <w:color w:val="000000"/>
          <w:sz w:val="24"/>
          <w:szCs w:val="24"/>
        </w:rPr>
        <w:t xml:space="preserve">Every county has a </w:t>
      </w:r>
      <w:r w:rsidRPr="00C94BD2">
        <w:rPr>
          <w:rFonts w:ascii="Arial" w:hAnsi="Arial" w:cs="Arial"/>
          <w:b/>
          <w:color w:val="000000"/>
          <w:sz w:val="24"/>
          <w:szCs w:val="24"/>
        </w:rPr>
        <w:t>Clerk of the Superior Court</w:t>
      </w:r>
      <w:r w:rsidRPr="00C94BD2">
        <w:rPr>
          <w:rFonts w:ascii="Arial" w:hAnsi="Arial" w:cs="Arial"/>
          <w:color w:val="000000"/>
          <w:sz w:val="24"/>
          <w:szCs w:val="24"/>
        </w:rPr>
        <w:t xml:space="preserve"> elected by the people, who keeps the records of the Superior Court and may also</w:t>
      </w:r>
      <w:r w:rsidR="00AE3A90" w:rsidRPr="00C94BD2">
        <w:rPr>
          <w:rFonts w:ascii="Arial" w:hAnsi="Arial" w:cs="Arial"/>
          <w:color w:val="000000"/>
          <w:sz w:val="24"/>
          <w:szCs w:val="24"/>
        </w:rPr>
        <w:t xml:space="preserve"> </w:t>
      </w:r>
      <w:r w:rsidRPr="00C94BD2">
        <w:rPr>
          <w:rFonts w:ascii="Arial" w:hAnsi="Arial" w:cs="Arial"/>
          <w:color w:val="000000"/>
          <w:sz w:val="24"/>
          <w:szCs w:val="24"/>
        </w:rPr>
        <w:t>keep the records of other local courts if he has been designated as the clerk thereof.  This official also keeps deeds, mortgages, plats, and other documents of title to land as well as chattel mortgages.</w:t>
      </w:r>
    </w:p>
    <w:p w14:paraId="46976CCD" w14:textId="77777777" w:rsidR="00793135" w:rsidRPr="00C94BD2" w:rsidRDefault="00793135" w:rsidP="00F24259">
      <w:pPr>
        <w:rPr>
          <w:rFonts w:ascii="Arial" w:hAnsi="Arial" w:cs="Arial"/>
          <w:color w:val="000000"/>
          <w:sz w:val="24"/>
          <w:szCs w:val="24"/>
        </w:rPr>
      </w:pPr>
    </w:p>
    <w:p w14:paraId="3A35CA1E" w14:textId="62EC96F8" w:rsidR="00793135" w:rsidRPr="00C94BD2" w:rsidRDefault="00793135" w:rsidP="00F24259">
      <w:pPr>
        <w:rPr>
          <w:rFonts w:ascii="Arial" w:hAnsi="Arial" w:cs="Arial"/>
          <w:color w:val="000000"/>
          <w:sz w:val="24"/>
          <w:szCs w:val="24"/>
        </w:rPr>
      </w:pPr>
      <w:r w:rsidRPr="00C94BD2">
        <w:rPr>
          <w:rFonts w:ascii="Arial" w:hAnsi="Arial" w:cs="Arial"/>
          <w:color w:val="000000"/>
          <w:sz w:val="24"/>
          <w:szCs w:val="24"/>
        </w:rPr>
        <w:lastRenderedPageBreak/>
        <w:t xml:space="preserve">Every county has a </w:t>
      </w:r>
      <w:r w:rsidRPr="00C94BD2">
        <w:rPr>
          <w:rFonts w:ascii="Arial" w:hAnsi="Arial" w:cs="Arial"/>
          <w:b/>
          <w:color w:val="000000"/>
          <w:sz w:val="24"/>
          <w:szCs w:val="24"/>
        </w:rPr>
        <w:t>Sheriff</w:t>
      </w:r>
      <w:r w:rsidRPr="00C94BD2">
        <w:rPr>
          <w:rFonts w:ascii="Arial" w:hAnsi="Arial" w:cs="Arial"/>
          <w:color w:val="000000"/>
          <w:sz w:val="24"/>
          <w:szCs w:val="24"/>
        </w:rPr>
        <w:t xml:space="preserve"> elected by the people.  He is the executive officer of the courts.  In most counties he is both a civil and criminal officer, that is, he carries out the court’s orders as to “serving” papers (delivering them in person to the individual for whom they are intended), </w:t>
      </w:r>
      <w:r w:rsidR="00E21125" w:rsidRPr="00C94BD2">
        <w:rPr>
          <w:rFonts w:ascii="Arial" w:hAnsi="Arial" w:cs="Arial"/>
          <w:color w:val="000000"/>
          <w:sz w:val="24"/>
          <w:szCs w:val="24"/>
        </w:rPr>
        <w:t>and</w:t>
      </w:r>
      <w:r w:rsidRPr="00C94BD2">
        <w:rPr>
          <w:rFonts w:ascii="Arial" w:hAnsi="Arial" w:cs="Arial"/>
          <w:color w:val="000000"/>
          <w:sz w:val="24"/>
          <w:szCs w:val="24"/>
        </w:rPr>
        <w:t xml:space="preserve"> arrests persons charged with crime.  In some counties that have a county police department, however, he is relieved of his criminal duties.  The papers, which he serves, include subpoenas or other notices to appear before the court, notices that a suit has been filed affecting the individual notified</w:t>
      </w:r>
      <w:r w:rsidR="002D3963" w:rsidRPr="00C94BD2">
        <w:rPr>
          <w:rFonts w:ascii="Arial" w:hAnsi="Arial" w:cs="Arial"/>
          <w:color w:val="000000"/>
          <w:sz w:val="24"/>
          <w:szCs w:val="24"/>
        </w:rPr>
        <w:t>.  When the court so orders the Sheriff also sells property involved in litigation.</w:t>
      </w:r>
    </w:p>
    <w:p w14:paraId="3C97BA5D" w14:textId="77777777" w:rsidR="009306BF" w:rsidRPr="00C94BD2" w:rsidRDefault="009306BF" w:rsidP="00F24259">
      <w:pPr>
        <w:rPr>
          <w:rFonts w:ascii="Arial" w:hAnsi="Arial" w:cs="Arial"/>
          <w:color w:val="000000"/>
          <w:sz w:val="24"/>
          <w:szCs w:val="24"/>
        </w:rPr>
      </w:pPr>
    </w:p>
    <w:p w14:paraId="23D556FB" w14:textId="2E4F85D1" w:rsidR="009306BF" w:rsidRPr="00C94BD2" w:rsidRDefault="00D50EC3" w:rsidP="00F24259">
      <w:pPr>
        <w:rPr>
          <w:rFonts w:ascii="Arial" w:hAnsi="Arial" w:cs="Arial"/>
          <w:color w:val="000000"/>
          <w:sz w:val="24"/>
          <w:szCs w:val="24"/>
        </w:rPr>
      </w:pPr>
      <w:r w:rsidRPr="00C94BD2">
        <w:rPr>
          <w:rFonts w:ascii="Arial" w:hAnsi="Arial" w:cs="Arial"/>
          <w:color w:val="000000"/>
          <w:sz w:val="24"/>
          <w:szCs w:val="24"/>
        </w:rPr>
        <w:t xml:space="preserve">Many counties have a </w:t>
      </w:r>
      <w:r w:rsidRPr="00C94BD2">
        <w:rPr>
          <w:rFonts w:ascii="Arial" w:hAnsi="Arial" w:cs="Arial"/>
          <w:b/>
          <w:color w:val="000000"/>
          <w:sz w:val="24"/>
          <w:szCs w:val="24"/>
        </w:rPr>
        <w:t>Tax Receiver</w:t>
      </w:r>
      <w:r w:rsidRPr="00C94BD2">
        <w:rPr>
          <w:rFonts w:ascii="Arial" w:hAnsi="Arial" w:cs="Arial"/>
          <w:color w:val="000000"/>
          <w:sz w:val="24"/>
          <w:szCs w:val="24"/>
        </w:rPr>
        <w:t xml:space="preserve"> elected by the people</w:t>
      </w:r>
      <w:r w:rsidR="000C62DC" w:rsidRPr="00C94BD2">
        <w:rPr>
          <w:rFonts w:ascii="Arial" w:hAnsi="Arial" w:cs="Arial"/>
          <w:color w:val="000000"/>
          <w:sz w:val="24"/>
          <w:szCs w:val="24"/>
        </w:rPr>
        <w:t>. The Tax Receiver</w:t>
      </w:r>
      <w:r w:rsidRPr="00C94BD2">
        <w:rPr>
          <w:rFonts w:ascii="Arial" w:hAnsi="Arial" w:cs="Arial"/>
          <w:color w:val="000000"/>
          <w:sz w:val="24"/>
          <w:szCs w:val="24"/>
        </w:rPr>
        <w:t xml:space="preserve"> receives annually each taxpayer’s property tax return</w:t>
      </w:r>
      <w:r w:rsidR="000C62DC" w:rsidRPr="00C94BD2">
        <w:rPr>
          <w:rFonts w:ascii="Arial" w:hAnsi="Arial" w:cs="Arial"/>
          <w:color w:val="000000"/>
          <w:sz w:val="24"/>
          <w:szCs w:val="24"/>
        </w:rPr>
        <w:t xml:space="preserve"> (formal declaration of the property he owns on January 1</w:t>
      </w:r>
      <w:r w:rsidR="000C62DC" w:rsidRPr="00C94BD2">
        <w:rPr>
          <w:rFonts w:ascii="Arial" w:hAnsi="Arial" w:cs="Arial"/>
          <w:color w:val="000000"/>
          <w:sz w:val="24"/>
          <w:szCs w:val="24"/>
          <w:vertAlign w:val="superscript"/>
        </w:rPr>
        <w:t>st</w:t>
      </w:r>
      <w:r w:rsidR="000C62DC" w:rsidRPr="00C94BD2">
        <w:rPr>
          <w:rFonts w:ascii="Arial" w:hAnsi="Arial" w:cs="Arial"/>
          <w:color w:val="000000"/>
          <w:sz w:val="24"/>
          <w:szCs w:val="24"/>
        </w:rPr>
        <w:t xml:space="preserve"> of that year, the value thereof and the intention to pay taxes thereon</w:t>
      </w:r>
      <w:r w:rsidR="00E21125" w:rsidRPr="00C94BD2">
        <w:rPr>
          <w:rFonts w:ascii="Arial" w:hAnsi="Arial" w:cs="Arial"/>
          <w:color w:val="000000"/>
          <w:sz w:val="24"/>
          <w:szCs w:val="24"/>
        </w:rPr>
        <w:t>) and</w:t>
      </w:r>
      <w:r w:rsidR="000C62DC" w:rsidRPr="00C94BD2">
        <w:rPr>
          <w:rFonts w:ascii="Arial" w:hAnsi="Arial" w:cs="Arial"/>
          <w:color w:val="000000"/>
          <w:sz w:val="24"/>
          <w:szCs w:val="24"/>
        </w:rPr>
        <w:t xml:space="preserve"> lists same in a book called a “tax digest”.  Many counties also have a </w:t>
      </w:r>
      <w:r w:rsidR="000C62DC" w:rsidRPr="00C94BD2">
        <w:rPr>
          <w:rFonts w:ascii="Arial" w:hAnsi="Arial" w:cs="Arial"/>
          <w:b/>
          <w:color w:val="000000"/>
          <w:sz w:val="24"/>
          <w:szCs w:val="24"/>
        </w:rPr>
        <w:t xml:space="preserve">Tax Collector </w:t>
      </w:r>
      <w:r w:rsidR="000C62DC" w:rsidRPr="00C94BD2">
        <w:rPr>
          <w:rFonts w:ascii="Arial" w:hAnsi="Arial" w:cs="Arial"/>
          <w:color w:val="000000"/>
          <w:sz w:val="24"/>
          <w:szCs w:val="24"/>
        </w:rPr>
        <w:t>elected by the people, who (1) completes the tax digest by applying the tax rate to the tax values and determining the amount of taxes due, and (2) collects these taxes.</w:t>
      </w:r>
    </w:p>
    <w:p w14:paraId="4A76A2D1" w14:textId="77777777" w:rsidR="000C62DC" w:rsidRPr="00C94BD2" w:rsidRDefault="000C62DC" w:rsidP="00F24259">
      <w:pPr>
        <w:rPr>
          <w:rFonts w:ascii="Arial" w:hAnsi="Arial" w:cs="Arial"/>
          <w:color w:val="000000"/>
          <w:sz w:val="24"/>
          <w:szCs w:val="24"/>
        </w:rPr>
      </w:pPr>
    </w:p>
    <w:p w14:paraId="69E458F0" w14:textId="77777777" w:rsidR="00484FB4" w:rsidRDefault="00484FB4" w:rsidP="00F24259">
      <w:pPr>
        <w:rPr>
          <w:rFonts w:ascii="Arial" w:hAnsi="Arial" w:cs="Arial"/>
          <w:color w:val="000000"/>
          <w:sz w:val="24"/>
          <w:szCs w:val="24"/>
        </w:rPr>
      </w:pPr>
    </w:p>
    <w:p w14:paraId="4450F847" w14:textId="1E3BB1BD" w:rsidR="000C62DC" w:rsidRPr="00C94BD2" w:rsidRDefault="000C62DC" w:rsidP="00F24259">
      <w:pPr>
        <w:rPr>
          <w:rFonts w:ascii="Arial" w:hAnsi="Arial" w:cs="Arial"/>
          <w:color w:val="000000"/>
          <w:sz w:val="24"/>
          <w:szCs w:val="24"/>
        </w:rPr>
      </w:pPr>
      <w:r w:rsidRPr="00C94BD2">
        <w:rPr>
          <w:rFonts w:ascii="Arial" w:hAnsi="Arial" w:cs="Arial"/>
          <w:color w:val="000000"/>
          <w:sz w:val="24"/>
          <w:szCs w:val="24"/>
        </w:rPr>
        <w:t>Some counties, however, instead</w:t>
      </w:r>
      <w:r w:rsidR="009C45EB" w:rsidRPr="00C94BD2">
        <w:rPr>
          <w:rFonts w:ascii="Arial" w:hAnsi="Arial" w:cs="Arial"/>
          <w:color w:val="000000"/>
          <w:sz w:val="24"/>
          <w:szCs w:val="24"/>
        </w:rPr>
        <w:t xml:space="preserve"> of having a tax receiver or a tax collector, have a single </w:t>
      </w:r>
      <w:r w:rsidR="009C45EB" w:rsidRPr="00C94BD2">
        <w:rPr>
          <w:rFonts w:ascii="Arial" w:hAnsi="Arial" w:cs="Arial"/>
          <w:b/>
          <w:color w:val="000000"/>
          <w:sz w:val="24"/>
          <w:szCs w:val="24"/>
        </w:rPr>
        <w:t>Tax</w:t>
      </w:r>
      <w:r w:rsidR="009C45EB" w:rsidRPr="00C94BD2">
        <w:rPr>
          <w:rFonts w:ascii="Arial" w:hAnsi="Arial" w:cs="Arial"/>
          <w:color w:val="000000"/>
          <w:sz w:val="24"/>
          <w:szCs w:val="24"/>
        </w:rPr>
        <w:t xml:space="preserve"> </w:t>
      </w:r>
      <w:r w:rsidR="009C45EB" w:rsidRPr="00C94BD2">
        <w:rPr>
          <w:rFonts w:ascii="Arial" w:hAnsi="Arial" w:cs="Arial"/>
          <w:b/>
          <w:color w:val="000000"/>
          <w:sz w:val="24"/>
          <w:szCs w:val="24"/>
        </w:rPr>
        <w:t>Commissioner</w:t>
      </w:r>
      <w:r w:rsidR="009C45EB" w:rsidRPr="00C94BD2">
        <w:rPr>
          <w:rFonts w:ascii="Arial" w:hAnsi="Arial" w:cs="Arial"/>
          <w:color w:val="000000"/>
          <w:sz w:val="24"/>
          <w:szCs w:val="24"/>
        </w:rPr>
        <w:t xml:space="preserve"> who performs the functions of both offices.  The Tax Commissioner is also elected by the people.</w:t>
      </w:r>
    </w:p>
    <w:p w14:paraId="71519927" w14:textId="77777777" w:rsidR="002D3963" w:rsidRPr="00C94BD2" w:rsidRDefault="002D3963" w:rsidP="00F24259">
      <w:pPr>
        <w:rPr>
          <w:rFonts w:ascii="Arial" w:hAnsi="Arial" w:cs="Arial"/>
          <w:color w:val="000000"/>
          <w:sz w:val="24"/>
          <w:szCs w:val="24"/>
        </w:rPr>
      </w:pPr>
    </w:p>
    <w:p w14:paraId="626D5371" w14:textId="77777777" w:rsidR="009C45EB" w:rsidRPr="00C94BD2" w:rsidRDefault="009C45EB" w:rsidP="00F24259">
      <w:pPr>
        <w:rPr>
          <w:rFonts w:ascii="Arial" w:hAnsi="Arial" w:cs="Arial"/>
          <w:color w:val="000000"/>
          <w:sz w:val="24"/>
          <w:szCs w:val="24"/>
        </w:rPr>
      </w:pPr>
      <w:r w:rsidRPr="00C94BD2">
        <w:rPr>
          <w:rFonts w:ascii="Arial" w:hAnsi="Arial" w:cs="Arial"/>
          <w:color w:val="000000"/>
          <w:sz w:val="24"/>
          <w:szCs w:val="24"/>
        </w:rPr>
        <w:t xml:space="preserve">Every county has a </w:t>
      </w:r>
      <w:r w:rsidRPr="00C94BD2">
        <w:rPr>
          <w:rFonts w:ascii="Arial" w:hAnsi="Arial" w:cs="Arial"/>
          <w:b/>
          <w:color w:val="000000"/>
          <w:sz w:val="24"/>
          <w:szCs w:val="24"/>
        </w:rPr>
        <w:t>County School Superintendent</w:t>
      </w:r>
      <w:r w:rsidRPr="00C94BD2">
        <w:rPr>
          <w:rFonts w:ascii="Arial" w:hAnsi="Arial" w:cs="Arial"/>
          <w:color w:val="000000"/>
          <w:sz w:val="24"/>
          <w:szCs w:val="24"/>
        </w:rPr>
        <w:t>, elected by the people or the Board of Education to administer the county’s schools exclusive of independent city districts.</w:t>
      </w:r>
    </w:p>
    <w:p w14:paraId="17271402" w14:textId="77777777" w:rsidR="009C45EB" w:rsidRPr="00C94BD2" w:rsidRDefault="009C45EB" w:rsidP="00F24259">
      <w:pPr>
        <w:rPr>
          <w:rFonts w:ascii="Arial" w:hAnsi="Arial" w:cs="Arial"/>
          <w:color w:val="000000"/>
          <w:sz w:val="24"/>
          <w:szCs w:val="24"/>
        </w:rPr>
      </w:pPr>
    </w:p>
    <w:p w14:paraId="5137512A" w14:textId="77777777" w:rsidR="009C45EB" w:rsidRPr="00C94BD2" w:rsidRDefault="009C45EB" w:rsidP="00F24259">
      <w:pPr>
        <w:rPr>
          <w:rFonts w:ascii="Arial" w:hAnsi="Arial" w:cs="Arial"/>
          <w:color w:val="000000"/>
          <w:sz w:val="24"/>
          <w:szCs w:val="24"/>
        </w:rPr>
      </w:pPr>
      <w:r w:rsidRPr="00C94BD2">
        <w:rPr>
          <w:rFonts w:ascii="Arial" w:hAnsi="Arial" w:cs="Arial"/>
          <w:color w:val="000000"/>
          <w:sz w:val="24"/>
          <w:szCs w:val="24"/>
        </w:rPr>
        <w:t xml:space="preserve">Every county has a </w:t>
      </w:r>
      <w:r w:rsidRPr="00C94BD2">
        <w:rPr>
          <w:rFonts w:ascii="Arial" w:hAnsi="Arial" w:cs="Arial"/>
          <w:b/>
          <w:color w:val="000000"/>
          <w:sz w:val="24"/>
          <w:szCs w:val="24"/>
        </w:rPr>
        <w:t>County Surveyor</w:t>
      </w:r>
      <w:r w:rsidRPr="00C94BD2">
        <w:rPr>
          <w:rFonts w:ascii="Arial" w:hAnsi="Arial" w:cs="Arial"/>
          <w:color w:val="000000"/>
          <w:sz w:val="24"/>
          <w:szCs w:val="24"/>
        </w:rPr>
        <w:t xml:space="preserve"> elected by the people, who surveys county and district boundaries and makes other surveys of land when required by the courts.</w:t>
      </w:r>
    </w:p>
    <w:p w14:paraId="55AB37B3" w14:textId="77777777" w:rsidR="00E21125" w:rsidRDefault="00E21125" w:rsidP="00F24259">
      <w:pPr>
        <w:rPr>
          <w:rFonts w:ascii="Arial" w:hAnsi="Arial" w:cs="Arial"/>
          <w:color w:val="000000"/>
          <w:sz w:val="24"/>
          <w:szCs w:val="24"/>
        </w:rPr>
      </w:pPr>
    </w:p>
    <w:p w14:paraId="5D18EC2A" w14:textId="77777777" w:rsidR="00050881" w:rsidRDefault="009C45EB" w:rsidP="00F24259">
      <w:pPr>
        <w:rPr>
          <w:rFonts w:ascii="Arial" w:hAnsi="Arial" w:cs="Arial"/>
          <w:color w:val="000000"/>
          <w:sz w:val="24"/>
          <w:szCs w:val="24"/>
        </w:rPr>
      </w:pPr>
      <w:r w:rsidRPr="00C94BD2">
        <w:rPr>
          <w:rFonts w:ascii="Arial" w:hAnsi="Arial" w:cs="Arial"/>
          <w:color w:val="000000"/>
          <w:sz w:val="24"/>
          <w:szCs w:val="24"/>
        </w:rPr>
        <w:t xml:space="preserve">In addition, there are numerous appointive officials such as board of </w:t>
      </w:r>
      <w:r w:rsidRPr="00C94BD2">
        <w:rPr>
          <w:rFonts w:ascii="Arial" w:hAnsi="Arial" w:cs="Arial"/>
          <w:b/>
          <w:color w:val="000000"/>
          <w:sz w:val="24"/>
          <w:szCs w:val="24"/>
        </w:rPr>
        <w:t>tax assessors</w:t>
      </w:r>
      <w:r w:rsidRPr="00C94BD2">
        <w:rPr>
          <w:rFonts w:ascii="Arial" w:hAnsi="Arial" w:cs="Arial"/>
          <w:color w:val="000000"/>
          <w:sz w:val="24"/>
          <w:szCs w:val="24"/>
        </w:rPr>
        <w:t xml:space="preserve">, appointed by the county commissioners to review and equalize property values on the tax returns; a </w:t>
      </w:r>
      <w:r w:rsidRPr="00C94BD2">
        <w:rPr>
          <w:rFonts w:ascii="Arial" w:hAnsi="Arial" w:cs="Arial"/>
          <w:b/>
          <w:color w:val="000000"/>
          <w:sz w:val="24"/>
          <w:szCs w:val="24"/>
        </w:rPr>
        <w:t>county attorney</w:t>
      </w:r>
      <w:r w:rsidRPr="00C94BD2">
        <w:rPr>
          <w:rFonts w:ascii="Arial" w:hAnsi="Arial" w:cs="Arial"/>
          <w:color w:val="000000"/>
          <w:sz w:val="24"/>
          <w:szCs w:val="24"/>
        </w:rPr>
        <w:t xml:space="preserve">, </w:t>
      </w:r>
      <w:r w:rsidR="00CF60C8" w:rsidRPr="00C94BD2">
        <w:rPr>
          <w:rFonts w:ascii="Arial" w:hAnsi="Arial" w:cs="Arial"/>
          <w:color w:val="000000"/>
          <w:sz w:val="24"/>
          <w:szCs w:val="24"/>
        </w:rPr>
        <w:t xml:space="preserve">appointed in the same manner to represent the county in suits and legal transactions; and a </w:t>
      </w:r>
      <w:r w:rsidR="00CF60C8" w:rsidRPr="00C94BD2">
        <w:rPr>
          <w:rFonts w:ascii="Arial" w:hAnsi="Arial" w:cs="Arial"/>
          <w:b/>
          <w:color w:val="000000"/>
          <w:sz w:val="24"/>
          <w:szCs w:val="24"/>
        </w:rPr>
        <w:t>county</w:t>
      </w:r>
      <w:r w:rsidR="00CF60C8" w:rsidRPr="00C94BD2">
        <w:rPr>
          <w:rFonts w:ascii="Arial" w:hAnsi="Arial" w:cs="Arial"/>
          <w:color w:val="000000"/>
          <w:sz w:val="24"/>
          <w:szCs w:val="24"/>
        </w:rPr>
        <w:t xml:space="preserve"> </w:t>
      </w:r>
      <w:r w:rsidR="00CF60C8" w:rsidRPr="00C94BD2">
        <w:rPr>
          <w:rFonts w:ascii="Arial" w:hAnsi="Arial" w:cs="Arial"/>
          <w:b/>
          <w:color w:val="000000"/>
          <w:sz w:val="24"/>
          <w:szCs w:val="24"/>
        </w:rPr>
        <w:t>warden or engineer</w:t>
      </w:r>
      <w:r w:rsidR="00CF60C8" w:rsidRPr="00C94BD2">
        <w:rPr>
          <w:rFonts w:ascii="Arial" w:hAnsi="Arial" w:cs="Arial"/>
          <w:color w:val="000000"/>
          <w:sz w:val="24"/>
          <w:szCs w:val="24"/>
        </w:rPr>
        <w:t xml:space="preserve">.  </w:t>
      </w:r>
    </w:p>
    <w:p w14:paraId="5CF9BA9D" w14:textId="77777777" w:rsidR="00050881" w:rsidRDefault="00050881" w:rsidP="00F24259">
      <w:pPr>
        <w:rPr>
          <w:rFonts w:ascii="Arial" w:hAnsi="Arial" w:cs="Arial"/>
          <w:color w:val="000000"/>
          <w:sz w:val="24"/>
          <w:szCs w:val="24"/>
        </w:rPr>
      </w:pPr>
    </w:p>
    <w:p w14:paraId="2613FF17" w14:textId="77777777" w:rsidR="003A2C4F" w:rsidRDefault="00CF60C8" w:rsidP="00F24259">
      <w:pPr>
        <w:rPr>
          <w:rFonts w:ascii="Arial" w:hAnsi="Arial" w:cs="Arial"/>
          <w:color w:val="000000"/>
          <w:sz w:val="24"/>
          <w:szCs w:val="24"/>
        </w:rPr>
      </w:pPr>
      <w:r w:rsidRPr="00C94BD2">
        <w:rPr>
          <w:rFonts w:ascii="Arial" w:hAnsi="Arial" w:cs="Arial"/>
          <w:color w:val="000000"/>
          <w:sz w:val="24"/>
          <w:szCs w:val="24"/>
        </w:rPr>
        <w:t xml:space="preserve">The director of </w:t>
      </w:r>
      <w:r w:rsidRPr="00C94BD2">
        <w:rPr>
          <w:rFonts w:ascii="Arial" w:hAnsi="Arial" w:cs="Arial"/>
          <w:b/>
          <w:color w:val="000000"/>
          <w:sz w:val="24"/>
          <w:szCs w:val="24"/>
        </w:rPr>
        <w:t>Public Welfare</w:t>
      </w:r>
      <w:r w:rsidRPr="00C94BD2">
        <w:rPr>
          <w:rFonts w:ascii="Arial" w:hAnsi="Arial" w:cs="Arial"/>
          <w:color w:val="000000"/>
          <w:sz w:val="24"/>
          <w:szCs w:val="24"/>
        </w:rPr>
        <w:t xml:space="preserve"> is with the approval of the State Welfare Director, to administer aid to the needy.  </w:t>
      </w:r>
    </w:p>
    <w:p w14:paraId="41D72A06" w14:textId="77777777" w:rsidR="003A2C4F" w:rsidRDefault="003A2C4F" w:rsidP="00F24259">
      <w:pPr>
        <w:rPr>
          <w:rFonts w:ascii="Arial" w:hAnsi="Arial" w:cs="Arial"/>
          <w:color w:val="000000"/>
          <w:sz w:val="24"/>
          <w:szCs w:val="24"/>
        </w:rPr>
      </w:pPr>
    </w:p>
    <w:p w14:paraId="53F50CC9" w14:textId="682DD87D" w:rsidR="009C45EB" w:rsidRPr="00C94BD2" w:rsidRDefault="00CF60C8" w:rsidP="00F24259">
      <w:pPr>
        <w:rPr>
          <w:rFonts w:ascii="Arial" w:hAnsi="Arial" w:cs="Arial"/>
          <w:color w:val="000000"/>
          <w:sz w:val="24"/>
          <w:szCs w:val="24"/>
        </w:rPr>
      </w:pPr>
      <w:r w:rsidRPr="00C94BD2">
        <w:rPr>
          <w:rFonts w:ascii="Arial" w:hAnsi="Arial" w:cs="Arial"/>
          <w:color w:val="000000"/>
          <w:sz w:val="24"/>
          <w:szCs w:val="24"/>
        </w:rPr>
        <w:t xml:space="preserve">Some counties or groups of counties have a county </w:t>
      </w:r>
      <w:r w:rsidRPr="00C94BD2">
        <w:rPr>
          <w:rFonts w:ascii="Arial" w:hAnsi="Arial" w:cs="Arial"/>
          <w:b/>
          <w:color w:val="000000"/>
          <w:sz w:val="24"/>
          <w:szCs w:val="24"/>
        </w:rPr>
        <w:t>Health Commissioner</w:t>
      </w:r>
      <w:r w:rsidRPr="00C94BD2">
        <w:rPr>
          <w:rFonts w:ascii="Arial" w:hAnsi="Arial" w:cs="Arial"/>
          <w:color w:val="000000"/>
          <w:sz w:val="24"/>
          <w:szCs w:val="24"/>
        </w:rPr>
        <w:t xml:space="preserve">, appointed by the County Board of Health with the approval of the Director of the State Department of Health.  Each county also has a Board of </w:t>
      </w:r>
      <w:r w:rsidRPr="00C94BD2">
        <w:rPr>
          <w:rFonts w:ascii="Arial" w:hAnsi="Arial" w:cs="Arial"/>
          <w:b/>
          <w:color w:val="000000"/>
          <w:sz w:val="24"/>
          <w:szCs w:val="24"/>
        </w:rPr>
        <w:t>Jury Commissioners</w:t>
      </w:r>
      <w:r w:rsidRPr="00C94BD2">
        <w:rPr>
          <w:rFonts w:ascii="Arial" w:hAnsi="Arial" w:cs="Arial"/>
          <w:color w:val="000000"/>
          <w:sz w:val="24"/>
          <w:szCs w:val="24"/>
        </w:rPr>
        <w:t xml:space="preserve"> and a Board of </w:t>
      </w:r>
      <w:r w:rsidRPr="00C94BD2">
        <w:rPr>
          <w:rFonts w:ascii="Arial" w:hAnsi="Arial" w:cs="Arial"/>
          <w:b/>
          <w:color w:val="000000"/>
          <w:sz w:val="24"/>
          <w:szCs w:val="24"/>
        </w:rPr>
        <w:t>Registrars</w:t>
      </w:r>
      <w:r w:rsidRPr="00C94BD2">
        <w:rPr>
          <w:rFonts w:ascii="Arial" w:hAnsi="Arial" w:cs="Arial"/>
          <w:color w:val="000000"/>
          <w:sz w:val="24"/>
          <w:szCs w:val="24"/>
        </w:rPr>
        <w:t>.</w:t>
      </w:r>
    </w:p>
    <w:p w14:paraId="7AF863B1" w14:textId="77777777" w:rsidR="002D3963" w:rsidRPr="00C94BD2" w:rsidRDefault="00CF60C8" w:rsidP="00F24259">
      <w:pPr>
        <w:rPr>
          <w:rFonts w:ascii="Arial" w:hAnsi="Arial" w:cs="Arial"/>
          <w:color w:val="000000"/>
          <w:sz w:val="24"/>
          <w:szCs w:val="24"/>
        </w:rPr>
      </w:pPr>
      <w:r w:rsidRPr="00C94BD2">
        <w:rPr>
          <w:rFonts w:ascii="Arial" w:hAnsi="Arial" w:cs="Arial"/>
          <w:color w:val="000000"/>
          <w:sz w:val="24"/>
          <w:szCs w:val="24"/>
        </w:rPr>
        <w:t xml:space="preserve"> </w:t>
      </w:r>
    </w:p>
    <w:p w14:paraId="261573FD" w14:textId="77777777" w:rsidR="001A2064" w:rsidRPr="00C94BD2" w:rsidRDefault="001A2064" w:rsidP="003A2C4F">
      <w:pPr>
        <w:rPr>
          <w:rFonts w:ascii="Arial" w:hAnsi="Arial" w:cs="Arial"/>
          <w:b/>
          <w:color w:val="000000"/>
          <w:sz w:val="24"/>
          <w:szCs w:val="24"/>
        </w:rPr>
      </w:pPr>
      <w:r w:rsidRPr="00C94BD2">
        <w:rPr>
          <w:rFonts w:ascii="Arial" w:hAnsi="Arial" w:cs="Arial"/>
          <w:b/>
          <w:color w:val="000000"/>
          <w:sz w:val="24"/>
          <w:szCs w:val="24"/>
        </w:rPr>
        <w:t>State Government</w:t>
      </w:r>
    </w:p>
    <w:p w14:paraId="200F7FF6" w14:textId="77777777" w:rsidR="00E411E6" w:rsidRPr="00C94BD2" w:rsidRDefault="00E411E6" w:rsidP="00F24259">
      <w:pPr>
        <w:rPr>
          <w:rFonts w:ascii="Arial" w:hAnsi="Arial" w:cs="Arial"/>
          <w:b/>
          <w:color w:val="000000"/>
          <w:sz w:val="24"/>
          <w:szCs w:val="24"/>
        </w:rPr>
      </w:pPr>
    </w:p>
    <w:p w14:paraId="391CAD5E" w14:textId="24036617" w:rsidR="00CF60C8" w:rsidRPr="00855798" w:rsidRDefault="00E411E6" w:rsidP="00F24259">
      <w:pPr>
        <w:rPr>
          <w:rFonts w:ascii="Arial" w:hAnsi="Arial" w:cs="Arial"/>
          <w:color w:val="000000"/>
          <w:sz w:val="24"/>
          <w:szCs w:val="24"/>
        </w:rPr>
      </w:pPr>
      <w:r w:rsidRPr="00C94BD2">
        <w:rPr>
          <w:rFonts w:ascii="Arial" w:hAnsi="Arial" w:cs="Arial"/>
          <w:b/>
          <w:color w:val="000000"/>
          <w:sz w:val="24"/>
          <w:szCs w:val="24"/>
        </w:rPr>
        <w:t>Executive Branch</w:t>
      </w:r>
      <w:r w:rsidR="00855798">
        <w:rPr>
          <w:rFonts w:ascii="Arial" w:hAnsi="Arial" w:cs="Arial"/>
          <w:b/>
          <w:color w:val="000000"/>
          <w:sz w:val="24"/>
          <w:szCs w:val="24"/>
        </w:rPr>
        <w:t>-</w:t>
      </w:r>
      <w:r w:rsidR="00CF60C8" w:rsidRPr="00855798">
        <w:rPr>
          <w:rFonts w:ascii="Arial" w:hAnsi="Arial" w:cs="Arial"/>
          <w:color w:val="000000"/>
          <w:sz w:val="24"/>
          <w:szCs w:val="24"/>
        </w:rPr>
        <w:t>The people elect the following state officials:</w:t>
      </w:r>
    </w:p>
    <w:p w14:paraId="1C33D427" w14:textId="77777777" w:rsidR="00CF60C8" w:rsidRPr="00C94BD2" w:rsidRDefault="00CF60C8" w:rsidP="00F24259">
      <w:pPr>
        <w:rPr>
          <w:rFonts w:ascii="Arial" w:hAnsi="Arial" w:cs="Arial"/>
          <w:color w:val="000000"/>
          <w:sz w:val="24"/>
          <w:szCs w:val="24"/>
        </w:rPr>
      </w:pPr>
    </w:p>
    <w:p w14:paraId="5E09AA64" w14:textId="77777777" w:rsidR="003C1483" w:rsidRDefault="00CF60C8" w:rsidP="00FB54D9">
      <w:pPr>
        <w:ind w:firstLine="720"/>
        <w:rPr>
          <w:rFonts w:ascii="Arial" w:hAnsi="Arial" w:cs="Arial"/>
          <w:color w:val="000000"/>
          <w:sz w:val="24"/>
          <w:szCs w:val="24"/>
        </w:rPr>
      </w:pPr>
      <w:r w:rsidRPr="00C94BD2">
        <w:rPr>
          <w:rFonts w:ascii="Arial" w:hAnsi="Arial" w:cs="Arial"/>
          <w:b/>
          <w:color w:val="000000"/>
          <w:sz w:val="24"/>
          <w:szCs w:val="24"/>
        </w:rPr>
        <w:t>Governor</w:t>
      </w:r>
      <w:r w:rsidRPr="00C94BD2">
        <w:rPr>
          <w:rFonts w:ascii="Arial" w:hAnsi="Arial" w:cs="Arial"/>
          <w:color w:val="000000"/>
          <w:sz w:val="24"/>
          <w:szCs w:val="24"/>
        </w:rPr>
        <w:t xml:space="preserve">:  The chief executive of the State is the Governor.  To be eligible one must be at least 30 years old, a citizen of the United States for 15 years and of Georgia for 6 years.  The Governor’s term is 4 </w:t>
      </w:r>
      <w:r w:rsidR="003A2C4F" w:rsidRPr="00C94BD2">
        <w:rPr>
          <w:rFonts w:ascii="Arial" w:hAnsi="Arial" w:cs="Arial"/>
          <w:color w:val="000000"/>
          <w:sz w:val="24"/>
          <w:szCs w:val="24"/>
        </w:rPr>
        <w:t>years,</w:t>
      </w:r>
      <w:r w:rsidRPr="00C94BD2">
        <w:rPr>
          <w:rFonts w:ascii="Arial" w:hAnsi="Arial" w:cs="Arial"/>
          <w:color w:val="000000"/>
          <w:sz w:val="24"/>
          <w:szCs w:val="24"/>
        </w:rPr>
        <w:t xml:space="preserve"> and he may succeed himself for another </w:t>
      </w:r>
      <w:r w:rsidR="005D42A7" w:rsidRPr="00C94BD2">
        <w:rPr>
          <w:rFonts w:ascii="Arial" w:hAnsi="Arial" w:cs="Arial"/>
          <w:color w:val="000000"/>
          <w:sz w:val="24"/>
          <w:szCs w:val="24"/>
        </w:rPr>
        <w:t>4-</w:t>
      </w:r>
      <w:r w:rsidR="005D42A7" w:rsidRPr="00C94BD2">
        <w:rPr>
          <w:rFonts w:ascii="Arial" w:hAnsi="Arial" w:cs="Arial"/>
          <w:color w:val="000000"/>
          <w:sz w:val="24"/>
          <w:szCs w:val="24"/>
        </w:rPr>
        <w:lastRenderedPageBreak/>
        <w:t>year</w:t>
      </w:r>
      <w:r w:rsidRPr="00C94BD2">
        <w:rPr>
          <w:rFonts w:ascii="Arial" w:hAnsi="Arial" w:cs="Arial"/>
          <w:color w:val="000000"/>
          <w:sz w:val="24"/>
          <w:szCs w:val="24"/>
        </w:rPr>
        <w:t xml:space="preserve"> term, after which he must be out of office for one term before being eligible to hold the office again.</w:t>
      </w:r>
      <w:r w:rsidR="00FB54D9">
        <w:rPr>
          <w:rFonts w:ascii="Arial" w:hAnsi="Arial" w:cs="Arial"/>
          <w:color w:val="000000"/>
          <w:sz w:val="24"/>
          <w:szCs w:val="24"/>
        </w:rPr>
        <w:t xml:space="preserve">  </w:t>
      </w:r>
      <w:r w:rsidRPr="00C94BD2">
        <w:rPr>
          <w:rFonts w:ascii="Arial" w:hAnsi="Arial" w:cs="Arial"/>
          <w:color w:val="000000"/>
          <w:sz w:val="24"/>
          <w:szCs w:val="24"/>
        </w:rPr>
        <w:t xml:space="preserve">The Governor is required to see that all laws are </w:t>
      </w:r>
      <w:r w:rsidR="003A2C4F" w:rsidRPr="00C94BD2">
        <w:rPr>
          <w:rFonts w:ascii="Arial" w:hAnsi="Arial" w:cs="Arial"/>
          <w:color w:val="000000"/>
          <w:sz w:val="24"/>
          <w:szCs w:val="24"/>
        </w:rPr>
        <w:t>executed,</w:t>
      </w:r>
      <w:r w:rsidRPr="00C94BD2">
        <w:rPr>
          <w:rFonts w:ascii="Arial" w:hAnsi="Arial" w:cs="Arial"/>
          <w:color w:val="000000"/>
          <w:sz w:val="24"/>
          <w:szCs w:val="24"/>
        </w:rPr>
        <w:t xml:space="preserve"> and he has power to use the State’s military forces for this purpose as well as to repel invasion or suppress insurrection.  The Governor grants commissions to all officers, including United States Senators and Representatives.  He has power to suspend the collection of any State tax or taxes until the next meeting of the General Assembly, but no longer.  All payments from the State treasury can be made only on his warrant.  He is ex-officio Direction of the State Budget, and as such may inquire into the methods of conducting the affairs of every State Department.  He shall prepare and submit to the General Assembly a budget report and recommendations for appropriations.  He has power to suspend the execution of death sentences, but only until the State Pardon Board (or, in treason cases, the General Assembly) considers the case.  He appoints many of the officials of the State, subject to the Senate’s confirmation.  He can call special sessions of the General Assembly and prescribe the matters to be considered at said special session.  Every bill passed by the General Assembly must be presented to the Governor before it becomes a law.  He may disapprove it within five (5) days, and if he does so it does not become a law unless reconsidered and passed by a two-thirds majority of the members elected to each house of the General Assembly.  If he fails to </w:t>
      </w:r>
    </w:p>
    <w:p w14:paraId="6503B02B" w14:textId="77777777" w:rsidR="003C1483" w:rsidRDefault="003C1483" w:rsidP="003C1483">
      <w:pPr>
        <w:rPr>
          <w:rFonts w:ascii="Arial" w:hAnsi="Arial" w:cs="Arial"/>
          <w:color w:val="000000"/>
          <w:sz w:val="24"/>
          <w:szCs w:val="24"/>
        </w:rPr>
      </w:pPr>
    </w:p>
    <w:p w14:paraId="2B67BDE1" w14:textId="77777777" w:rsidR="003C1483" w:rsidRDefault="003C1483" w:rsidP="003C1483">
      <w:pPr>
        <w:rPr>
          <w:rFonts w:ascii="Arial" w:hAnsi="Arial" w:cs="Arial"/>
          <w:color w:val="000000"/>
          <w:sz w:val="24"/>
          <w:szCs w:val="24"/>
        </w:rPr>
      </w:pPr>
    </w:p>
    <w:p w14:paraId="48277EC1" w14:textId="598A583B" w:rsidR="00CF60C8" w:rsidRPr="00C94BD2" w:rsidRDefault="00CF60C8" w:rsidP="003C1483">
      <w:pPr>
        <w:rPr>
          <w:rFonts w:ascii="Arial" w:hAnsi="Arial" w:cs="Arial"/>
          <w:color w:val="000000"/>
          <w:sz w:val="24"/>
          <w:szCs w:val="24"/>
        </w:rPr>
      </w:pPr>
      <w:r w:rsidRPr="00C94BD2">
        <w:rPr>
          <w:rFonts w:ascii="Arial" w:hAnsi="Arial" w:cs="Arial"/>
          <w:color w:val="000000"/>
          <w:sz w:val="24"/>
          <w:szCs w:val="24"/>
        </w:rPr>
        <w:t>act, it becomes law an</w:t>
      </w:r>
      <w:r w:rsidR="00E16827" w:rsidRPr="00C94BD2">
        <w:rPr>
          <w:rFonts w:ascii="Arial" w:hAnsi="Arial" w:cs="Arial"/>
          <w:color w:val="000000"/>
          <w:sz w:val="24"/>
          <w:szCs w:val="24"/>
        </w:rPr>
        <w:t>yway unless the General Assembly adjourns within the five-day period.</w:t>
      </w:r>
    </w:p>
    <w:p w14:paraId="2E368A3B" w14:textId="77777777" w:rsidR="00E16827" w:rsidRPr="00C94BD2" w:rsidRDefault="00E16827" w:rsidP="00F24259">
      <w:pPr>
        <w:rPr>
          <w:rFonts w:ascii="Arial" w:hAnsi="Arial" w:cs="Arial"/>
          <w:color w:val="000000"/>
          <w:sz w:val="24"/>
          <w:szCs w:val="24"/>
        </w:rPr>
      </w:pPr>
    </w:p>
    <w:p w14:paraId="7D61C449" w14:textId="77777777" w:rsidR="00E411E6" w:rsidRPr="00C94BD2" w:rsidRDefault="00E16827" w:rsidP="005D42A7">
      <w:pPr>
        <w:ind w:firstLine="720"/>
        <w:rPr>
          <w:rFonts w:ascii="Arial" w:hAnsi="Arial" w:cs="Arial"/>
          <w:b/>
          <w:color w:val="000000"/>
          <w:sz w:val="24"/>
          <w:szCs w:val="24"/>
        </w:rPr>
      </w:pPr>
      <w:r w:rsidRPr="00C94BD2">
        <w:rPr>
          <w:rFonts w:ascii="Arial" w:hAnsi="Arial" w:cs="Arial"/>
          <w:b/>
          <w:color w:val="000000"/>
          <w:sz w:val="24"/>
          <w:szCs w:val="24"/>
        </w:rPr>
        <w:t xml:space="preserve">Lieutenant Governor:  </w:t>
      </w:r>
      <w:r w:rsidRPr="00C94BD2">
        <w:rPr>
          <w:rFonts w:ascii="Arial" w:hAnsi="Arial" w:cs="Arial"/>
          <w:color w:val="000000"/>
          <w:sz w:val="24"/>
          <w:szCs w:val="24"/>
        </w:rPr>
        <w:t>The officer acts as Governor upon the Governor’s death, resignation, or disability, and until the next biennial election.  When not acting as the Governor, he presides over the Senate.  To be eligible one must be at least 30 years old, a citizen of the United States for 15 years and of Georgia for 6 years.</w:t>
      </w:r>
    </w:p>
    <w:p w14:paraId="18F8729D" w14:textId="77777777" w:rsidR="00FB54D9" w:rsidRDefault="00FB54D9" w:rsidP="00DD7FBB">
      <w:pPr>
        <w:ind w:firstLine="720"/>
        <w:rPr>
          <w:rFonts w:ascii="Arial" w:hAnsi="Arial" w:cs="Arial"/>
          <w:b/>
          <w:color w:val="000000"/>
          <w:sz w:val="24"/>
          <w:szCs w:val="24"/>
        </w:rPr>
      </w:pPr>
    </w:p>
    <w:p w14:paraId="698FB8AF" w14:textId="227260CE" w:rsidR="005055EB" w:rsidRDefault="00AE3A90" w:rsidP="00DD7FBB">
      <w:pPr>
        <w:ind w:firstLine="720"/>
        <w:rPr>
          <w:rFonts w:ascii="Arial" w:hAnsi="Arial" w:cs="Arial"/>
          <w:color w:val="000000"/>
          <w:sz w:val="24"/>
          <w:szCs w:val="24"/>
        </w:rPr>
      </w:pPr>
      <w:r w:rsidRPr="00C94BD2">
        <w:rPr>
          <w:rFonts w:ascii="Arial" w:hAnsi="Arial" w:cs="Arial"/>
          <w:b/>
          <w:color w:val="000000"/>
          <w:sz w:val="24"/>
          <w:szCs w:val="24"/>
        </w:rPr>
        <w:t>Secretary of State:</w:t>
      </w:r>
      <w:r w:rsidRPr="00C94BD2">
        <w:rPr>
          <w:rFonts w:ascii="Arial" w:hAnsi="Arial" w:cs="Arial"/>
          <w:color w:val="000000"/>
          <w:sz w:val="24"/>
          <w:szCs w:val="24"/>
        </w:rPr>
        <w:t xml:space="preserve"> This officer keeps the Great Seal of the State, all the original acts passed by the General Assembly, and most of the other public records of the State.  He supervises State elections and canvasses election returns on Constitutional amendments and on all state and county officers except State constitution officers and </w:t>
      </w:r>
    </w:p>
    <w:p w14:paraId="58D562DA" w14:textId="0AEF8640" w:rsidR="00AE3A90" w:rsidRPr="00C94BD2" w:rsidRDefault="00AE3A90" w:rsidP="00F24259">
      <w:pPr>
        <w:rPr>
          <w:rFonts w:ascii="Arial" w:hAnsi="Arial" w:cs="Arial"/>
          <w:color w:val="000000"/>
          <w:sz w:val="24"/>
          <w:szCs w:val="24"/>
        </w:rPr>
      </w:pPr>
      <w:r w:rsidRPr="00C94BD2">
        <w:rPr>
          <w:rFonts w:ascii="Arial" w:hAnsi="Arial" w:cs="Arial"/>
          <w:color w:val="000000"/>
          <w:sz w:val="24"/>
          <w:szCs w:val="24"/>
        </w:rPr>
        <w:t xml:space="preserve">the United States Senators and Representatives.  He enforces the Georgia laws regulating the issue and sale of securities and the use of </w:t>
      </w:r>
      <w:r w:rsidR="005055EB" w:rsidRPr="00C94BD2">
        <w:rPr>
          <w:rFonts w:ascii="Arial" w:hAnsi="Arial" w:cs="Arial"/>
          <w:color w:val="000000"/>
          <w:sz w:val="24"/>
          <w:szCs w:val="24"/>
        </w:rPr>
        <w:t>trademarks</w:t>
      </w:r>
      <w:r w:rsidRPr="00C94BD2">
        <w:rPr>
          <w:rFonts w:ascii="Arial" w:hAnsi="Arial" w:cs="Arial"/>
          <w:color w:val="000000"/>
          <w:sz w:val="24"/>
          <w:szCs w:val="24"/>
        </w:rPr>
        <w:t xml:space="preserve">.  He grants charters to public utility corporations and certifies for the State, the charters of all other corporations granted by the Superior Courts.  He supervises the preservation and study of the State's records by the Division of Archives and History and keeps all records for the various State Examining Boards which determine who shall be licensed to practice certain professions and trades in Georgia.  To be eligible one must be at least 25 years old, a citizen of the United States for 10 years and of Georgia for 4 years.  </w:t>
      </w:r>
    </w:p>
    <w:p w14:paraId="0D3E2329" w14:textId="77777777" w:rsidR="00AE3A90" w:rsidRPr="00C94BD2" w:rsidRDefault="00AE3A90" w:rsidP="00F24259">
      <w:pPr>
        <w:rPr>
          <w:rFonts w:ascii="Arial" w:hAnsi="Arial" w:cs="Arial"/>
          <w:color w:val="000000"/>
          <w:sz w:val="24"/>
          <w:szCs w:val="24"/>
        </w:rPr>
      </w:pPr>
    </w:p>
    <w:p w14:paraId="23D786D5" w14:textId="28A5F8F3" w:rsidR="00AE3A90" w:rsidRPr="00C94BD2" w:rsidRDefault="00AE3A90" w:rsidP="002E036B">
      <w:pPr>
        <w:ind w:firstLine="720"/>
        <w:rPr>
          <w:rFonts w:ascii="Arial" w:hAnsi="Arial" w:cs="Arial"/>
          <w:color w:val="000000"/>
          <w:sz w:val="24"/>
          <w:szCs w:val="24"/>
        </w:rPr>
      </w:pPr>
      <w:r w:rsidRPr="00C94BD2">
        <w:rPr>
          <w:rFonts w:ascii="Arial" w:hAnsi="Arial" w:cs="Arial"/>
          <w:b/>
          <w:color w:val="000000"/>
          <w:sz w:val="24"/>
          <w:szCs w:val="24"/>
        </w:rPr>
        <w:t>Attorney General</w:t>
      </w:r>
      <w:r w:rsidR="00E16827" w:rsidRPr="00C94BD2">
        <w:rPr>
          <w:rFonts w:ascii="Arial" w:hAnsi="Arial" w:cs="Arial"/>
          <w:b/>
          <w:color w:val="000000"/>
          <w:sz w:val="24"/>
          <w:szCs w:val="24"/>
        </w:rPr>
        <w:t>:</w:t>
      </w:r>
      <w:r w:rsidRPr="00C94BD2">
        <w:rPr>
          <w:rFonts w:ascii="Arial" w:hAnsi="Arial" w:cs="Arial"/>
          <w:color w:val="000000"/>
          <w:sz w:val="24"/>
          <w:szCs w:val="24"/>
        </w:rPr>
        <w:t xml:space="preserve">  This officer is the legal advisor of every other officer and department in the Executive Branch of the State government.  He represents the State in the Supreme Court in all cases of capital crime (those for which the punishment is death), and in all civil and criminal cases in any court when directed by the </w:t>
      </w:r>
      <w:r w:rsidR="005055EB" w:rsidRPr="00C94BD2">
        <w:rPr>
          <w:rFonts w:ascii="Arial" w:hAnsi="Arial" w:cs="Arial"/>
          <w:color w:val="000000"/>
          <w:sz w:val="24"/>
          <w:szCs w:val="24"/>
        </w:rPr>
        <w:t>Governor and</w:t>
      </w:r>
      <w:r w:rsidRPr="00C94BD2">
        <w:rPr>
          <w:rFonts w:ascii="Arial" w:hAnsi="Arial" w:cs="Arial"/>
          <w:color w:val="000000"/>
          <w:sz w:val="24"/>
          <w:szCs w:val="24"/>
        </w:rPr>
        <w:t xml:space="preserve"> shall perform such other duties as shall be required by law.  To be eligible one must be at least 25 years old, a citizen of the United States for 10 years and of Georgia for 4 </w:t>
      </w:r>
      <w:r w:rsidRPr="00C94BD2">
        <w:rPr>
          <w:rFonts w:ascii="Arial" w:hAnsi="Arial" w:cs="Arial"/>
          <w:color w:val="000000"/>
          <w:sz w:val="24"/>
          <w:szCs w:val="24"/>
        </w:rPr>
        <w:lastRenderedPageBreak/>
        <w:t>years.  He must have been an active status member of the State Bar of Georgia for seven years.</w:t>
      </w:r>
    </w:p>
    <w:p w14:paraId="1E5C4FEE" w14:textId="77777777" w:rsidR="00AE3A90" w:rsidRPr="00C94BD2" w:rsidRDefault="00AE3A90" w:rsidP="00F24259">
      <w:pPr>
        <w:rPr>
          <w:rFonts w:ascii="Arial" w:hAnsi="Arial" w:cs="Arial"/>
          <w:color w:val="000000"/>
          <w:sz w:val="24"/>
          <w:szCs w:val="24"/>
        </w:rPr>
      </w:pPr>
    </w:p>
    <w:p w14:paraId="567319ED" w14:textId="77777777" w:rsidR="00AE3A90" w:rsidRPr="00C94BD2" w:rsidRDefault="00AE3A90" w:rsidP="002E036B">
      <w:pPr>
        <w:ind w:firstLine="720"/>
        <w:rPr>
          <w:rFonts w:ascii="Arial" w:hAnsi="Arial" w:cs="Arial"/>
          <w:color w:val="000000"/>
          <w:sz w:val="24"/>
          <w:szCs w:val="24"/>
        </w:rPr>
      </w:pPr>
      <w:r w:rsidRPr="00C94BD2">
        <w:rPr>
          <w:rFonts w:ascii="Arial" w:hAnsi="Arial" w:cs="Arial"/>
          <w:b/>
          <w:color w:val="000000"/>
          <w:sz w:val="24"/>
          <w:szCs w:val="24"/>
        </w:rPr>
        <w:t>Commissioner of Insurance</w:t>
      </w:r>
      <w:r w:rsidR="00E16827" w:rsidRPr="00C94BD2">
        <w:rPr>
          <w:rFonts w:ascii="Arial" w:hAnsi="Arial" w:cs="Arial"/>
          <w:b/>
          <w:color w:val="000000"/>
          <w:sz w:val="24"/>
          <w:szCs w:val="24"/>
        </w:rPr>
        <w:t>:</w:t>
      </w:r>
      <w:r w:rsidRPr="00C94BD2">
        <w:rPr>
          <w:rFonts w:ascii="Arial" w:hAnsi="Arial" w:cs="Arial"/>
          <w:color w:val="000000"/>
          <w:sz w:val="24"/>
          <w:szCs w:val="24"/>
        </w:rPr>
        <w:t xml:space="preserve">   To be eligible one must be at least 25 years old, a citizen of the United States for 10 years and of Georgia for 4 years.  In addition to duties associated with the insurance trade in Georgia, this official is also the State Safety Fire Commissioner, Industrial Loan Commissioner, and the Comptroller-General</w:t>
      </w:r>
    </w:p>
    <w:p w14:paraId="18B68958" w14:textId="77777777" w:rsidR="00AE3A90" w:rsidRPr="00C94BD2" w:rsidRDefault="00AE3A90" w:rsidP="00F24259">
      <w:pPr>
        <w:rPr>
          <w:rFonts w:ascii="Arial" w:hAnsi="Arial" w:cs="Arial"/>
          <w:b/>
          <w:color w:val="000000"/>
          <w:sz w:val="24"/>
          <w:szCs w:val="24"/>
        </w:rPr>
      </w:pPr>
    </w:p>
    <w:p w14:paraId="2DBFAC31" w14:textId="77777777" w:rsidR="00AE3A90" w:rsidRPr="00C94BD2" w:rsidRDefault="00AE3A90" w:rsidP="002E036B">
      <w:pPr>
        <w:ind w:firstLine="720"/>
        <w:rPr>
          <w:rFonts w:ascii="Arial" w:hAnsi="Arial" w:cs="Arial"/>
          <w:color w:val="000000"/>
          <w:sz w:val="24"/>
          <w:szCs w:val="24"/>
        </w:rPr>
      </w:pPr>
      <w:r w:rsidRPr="00C94BD2">
        <w:rPr>
          <w:rFonts w:ascii="Arial" w:hAnsi="Arial" w:cs="Arial"/>
          <w:b/>
          <w:color w:val="000000"/>
          <w:sz w:val="24"/>
          <w:szCs w:val="24"/>
        </w:rPr>
        <w:t>State School Superintendent</w:t>
      </w:r>
      <w:r w:rsidR="00E16827" w:rsidRPr="00C94BD2">
        <w:rPr>
          <w:rFonts w:ascii="Arial" w:hAnsi="Arial" w:cs="Arial"/>
          <w:b/>
          <w:color w:val="000000"/>
          <w:sz w:val="24"/>
          <w:szCs w:val="24"/>
        </w:rPr>
        <w:t>:</w:t>
      </w:r>
      <w:r w:rsidRPr="00C94BD2">
        <w:rPr>
          <w:rFonts w:ascii="Arial" w:hAnsi="Arial" w:cs="Arial"/>
          <w:color w:val="000000"/>
          <w:sz w:val="24"/>
          <w:szCs w:val="24"/>
        </w:rPr>
        <w:t xml:space="preserve">  This officer must be at least thirty years old, with either three years practical experience in teaching, or a diploma from a reputable college or normal school, or five years experience in school supervision.  He has general supervision over the entire educational system of the State.</w:t>
      </w:r>
    </w:p>
    <w:p w14:paraId="2D3DA89F" w14:textId="77777777" w:rsidR="00AE3A90" w:rsidRPr="00C94BD2" w:rsidRDefault="00AE3A90" w:rsidP="00F24259">
      <w:pPr>
        <w:rPr>
          <w:rFonts w:ascii="Arial" w:hAnsi="Arial" w:cs="Arial"/>
          <w:color w:val="000000"/>
          <w:sz w:val="24"/>
          <w:szCs w:val="24"/>
        </w:rPr>
      </w:pPr>
    </w:p>
    <w:p w14:paraId="317AA6EA" w14:textId="77777777" w:rsidR="00AE3A90" w:rsidRPr="00C94BD2" w:rsidRDefault="00AE3A90" w:rsidP="002E036B">
      <w:pPr>
        <w:ind w:firstLine="720"/>
        <w:rPr>
          <w:rFonts w:ascii="Arial" w:hAnsi="Arial" w:cs="Arial"/>
          <w:color w:val="000000"/>
          <w:sz w:val="24"/>
          <w:szCs w:val="24"/>
        </w:rPr>
      </w:pPr>
      <w:r w:rsidRPr="00C94BD2">
        <w:rPr>
          <w:rFonts w:ascii="Arial" w:hAnsi="Arial" w:cs="Arial"/>
          <w:b/>
          <w:color w:val="000000"/>
          <w:sz w:val="24"/>
          <w:szCs w:val="24"/>
        </w:rPr>
        <w:t>Commissioner of Labor</w:t>
      </w:r>
      <w:r w:rsidR="00E16827" w:rsidRPr="00C94BD2">
        <w:rPr>
          <w:rFonts w:ascii="Arial" w:hAnsi="Arial" w:cs="Arial"/>
          <w:b/>
          <w:color w:val="000000"/>
          <w:sz w:val="24"/>
          <w:szCs w:val="24"/>
        </w:rPr>
        <w:t>:</w:t>
      </w:r>
      <w:r w:rsidRPr="00C94BD2">
        <w:rPr>
          <w:rFonts w:ascii="Arial" w:hAnsi="Arial" w:cs="Arial"/>
          <w:color w:val="000000"/>
          <w:sz w:val="24"/>
          <w:szCs w:val="24"/>
        </w:rPr>
        <w:t xml:space="preserve">  This officer superintends the enforcement of Georgia labor laws and the administration of the unemployment insurance system.   To be eligible one must be at least 25 years old, a citizen of the United States for 10 years and of Georgia for 4 years.</w:t>
      </w:r>
    </w:p>
    <w:p w14:paraId="49623FF7" w14:textId="77777777" w:rsidR="00AE3A90" w:rsidRPr="00C94BD2" w:rsidRDefault="00AE3A90" w:rsidP="00F24259">
      <w:pPr>
        <w:rPr>
          <w:rFonts w:ascii="Arial" w:hAnsi="Arial" w:cs="Arial"/>
          <w:color w:val="000000"/>
          <w:sz w:val="24"/>
          <w:szCs w:val="24"/>
        </w:rPr>
      </w:pPr>
    </w:p>
    <w:p w14:paraId="110EE2C5" w14:textId="77777777" w:rsidR="003C1483" w:rsidRDefault="00AE3A90" w:rsidP="002E036B">
      <w:pPr>
        <w:ind w:firstLine="720"/>
        <w:rPr>
          <w:rFonts w:ascii="Arial" w:hAnsi="Arial" w:cs="Arial"/>
          <w:color w:val="000000"/>
          <w:sz w:val="24"/>
          <w:szCs w:val="24"/>
        </w:rPr>
      </w:pPr>
      <w:r w:rsidRPr="00C94BD2">
        <w:rPr>
          <w:rFonts w:ascii="Arial" w:hAnsi="Arial" w:cs="Arial"/>
          <w:b/>
          <w:color w:val="000000"/>
          <w:sz w:val="24"/>
          <w:szCs w:val="24"/>
        </w:rPr>
        <w:t>Commissioner of Agriculture</w:t>
      </w:r>
      <w:r w:rsidR="00E16827" w:rsidRPr="00C94BD2">
        <w:rPr>
          <w:rFonts w:ascii="Arial" w:hAnsi="Arial" w:cs="Arial"/>
          <w:b/>
          <w:color w:val="000000"/>
          <w:sz w:val="24"/>
          <w:szCs w:val="24"/>
        </w:rPr>
        <w:t>:</w:t>
      </w:r>
      <w:r w:rsidRPr="00C94BD2">
        <w:rPr>
          <w:rFonts w:ascii="Arial" w:hAnsi="Arial" w:cs="Arial"/>
          <w:color w:val="000000"/>
          <w:sz w:val="24"/>
          <w:szCs w:val="24"/>
        </w:rPr>
        <w:t xml:space="preserve">  This officer must be a "practical farmer."  He studies insects injurious to crops, inspects fertilizers and prohibits the sale of those failing to pass his test, collects statistics on farming and farm products, administers the State's pure food laws, and in general promotes the improvement of agriculture.  He has </w:t>
      </w:r>
    </w:p>
    <w:p w14:paraId="3F980552" w14:textId="77777777" w:rsidR="003C1483" w:rsidRDefault="003C1483" w:rsidP="003C1483">
      <w:pPr>
        <w:rPr>
          <w:rFonts w:ascii="Arial" w:hAnsi="Arial" w:cs="Arial"/>
          <w:color w:val="000000"/>
          <w:sz w:val="24"/>
          <w:szCs w:val="24"/>
        </w:rPr>
      </w:pPr>
    </w:p>
    <w:p w14:paraId="1323F190" w14:textId="77777777" w:rsidR="003C1483" w:rsidRDefault="003C1483" w:rsidP="003C1483">
      <w:pPr>
        <w:rPr>
          <w:rFonts w:ascii="Arial" w:hAnsi="Arial" w:cs="Arial"/>
          <w:color w:val="000000"/>
          <w:sz w:val="24"/>
          <w:szCs w:val="24"/>
        </w:rPr>
      </w:pPr>
    </w:p>
    <w:p w14:paraId="593CC237" w14:textId="4610F215" w:rsidR="00AE3A90" w:rsidRPr="00C94BD2" w:rsidRDefault="00AE3A90" w:rsidP="003C1483">
      <w:pPr>
        <w:rPr>
          <w:rFonts w:ascii="Arial" w:hAnsi="Arial" w:cs="Arial"/>
          <w:color w:val="000000"/>
          <w:sz w:val="24"/>
          <w:szCs w:val="24"/>
        </w:rPr>
      </w:pPr>
      <w:r w:rsidRPr="00C94BD2">
        <w:rPr>
          <w:rFonts w:ascii="Arial" w:hAnsi="Arial" w:cs="Arial"/>
          <w:color w:val="000000"/>
          <w:sz w:val="24"/>
          <w:szCs w:val="24"/>
        </w:rPr>
        <w:t>general supervision of the State's Farmers' Markets.   To be eligible one must be at least 25 years old, a citizen of the United States for 10 years and of Georgia for 4 years.</w:t>
      </w:r>
    </w:p>
    <w:p w14:paraId="0AF3AFDF" w14:textId="77777777" w:rsidR="00AE3A90" w:rsidRPr="00C94BD2" w:rsidRDefault="00AE3A90" w:rsidP="00F24259">
      <w:pPr>
        <w:rPr>
          <w:rFonts w:ascii="Arial" w:hAnsi="Arial" w:cs="Arial"/>
          <w:color w:val="000000"/>
          <w:sz w:val="24"/>
          <w:szCs w:val="24"/>
        </w:rPr>
      </w:pPr>
    </w:p>
    <w:p w14:paraId="41AEA31A" w14:textId="77777777" w:rsidR="00AE3A90" w:rsidRPr="00C94BD2" w:rsidRDefault="00AE3A90" w:rsidP="002E036B">
      <w:pPr>
        <w:ind w:firstLine="720"/>
        <w:rPr>
          <w:rFonts w:ascii="Arial" w:hAnsi="Arial" w:cs="Arial"/>
          <w:color w:val="000000"/>
          <w:sz w:val="24"/>
          <w:szCs w:val="24"/>
        </w:rPr>
      </w:pPr>
      <w:r w:rsidRPr="00C94BD2">
        <w:rPr>
          <w:rFonts w:ascii="Arial" w:hAnsi="Arial" w:cs="Arial"/>
          <w:b/>
          <w:color w:val="000000"/>
          <w:sz w:val="24"/>
          <w:szCs w:val="24"/>
        </w:rPr>
        <w:t>Public Service Commission</w:t>
      </w:r>
      <w:r w:rsidR="00E16827" w:rsidRPr="00C94BD2">
        <w:rPr>
          <w:rFonts w:ascii="Arial" w:hAnsi="Arial" w:cs="Arial"/>
          <w:b/>
          <w:color w:val="000000"/>
          <w:sz w:val="24"/>
          <w:szCs w:val="24"/>
        </w:rPr>
        <w:t>:</w:t>
      </w:r>
      <w:r w:rsidRPr="00C94BD2">
        <w:rPr>
          <w:rFonts w:ascii="Arial" w:hAnsi="Arial" w:cs="Arial"/>
          <w:color w:val="000000"/>
          <w:sz w:val="24"/>
          <w:szCs w:val="24"/>
        </w:rPr>
        <w:t xml:space="preserve"> </w:t>
      </w:r>
      <w:r w:rsidRPr="002E036B">
        <w:rPr>
          <w:rFonts w:ascii="Arial" w:hAnsi="Arial" w:cs="Arial"/>
          <w:b/>
          <w:bCs/>
          <w:color w:val="000000"/>
          <w:sz w:val="24"/>
          <w:szCs w:val="24"/>
        </w:rPr>
        <w:t>(5 members).</w:t>
      </w:r>
      <w:r w:rsidRPr="00C94BD2">
        <w:rPr>
          <w:rFonts w:ascii="Arial" w:hAnsi="Arial" w:cs="Arial"/>
          <w:color w:val="000000"/>
          <w:sz w:val="24"/>
          <w:szCs w:val="24"/>
        </w:rPr>
        <w:t xml:space="preserve">  This body regulates public utilities in Georgia, including gas, electric, telephone, telegraph, railroad, bus and truck companies and the rates they charge the public for service.</w:t>
      </w:r>
    </w:p>
    <w:p w14:paraId="63B3F2E9" w14:textId="77777777" w:rsidR="00AE3A90" w:rsidRPr="00C94BD2" w:rsidRDefault="00AE3A90" w:rsidP="00F24259">
      <w:pPr>
        <w:pStyle w:val="Heading3"/>
        <w:rPr>
          <w:rFonts w:ascii="Arial" w:hAnsi="Arial" w:cs="Arial"/>
          <w:color w:val="000000"/>
          <w:szCs w:val="24"/>
        </w:rPr>
      </w:pPr>
      <w:bookmarkStart w:id="32" w:name="_Toc316219105"/>
      <w:bookmarkStart w:id="33" w:name="_Toc134160353"/>
      <w:r w:rsidRPr="00C94BD2">
        <w:rPr>
          <w:rFonts w:ascii="Arial" w:hAnsi="Arial" w:cs="Arial"/>
          <w:color w:val="000000"/>
          <w:szCs w:val="24"/>
        </w:rPr>
        <w:t>Constitutional Boards</w:t>
      </w:r>
      <w:bookmarkEnd w:id="32"/>
      <w:bookmarkEnd w:id="33"/>
    </w:p>
    <w:p w14:paraId="097AC604" w14:textId="75B5AC24" w:rsidR="00AE3A90" w:rsidRPr="00C94BD2" w:rsidRDefault="00F25626" w:rsidP="00E90DA0">
      <w:pPr>
        <w:ind w:firstLine="720"/>
        <w:rPr>
          <w:rFonts w:ascii="Arial" w:hAnsi="Arial" w:cs="Arial"/>
          <w:color w:val="000000"/>
          <w:sz w:val="24"/>
          <w:szCs w:val="24"/>
        </w:rPr>
      </w:pPr>
      <w:r>
        <w:rPr>
          <w:rFonts w:ascii="Arial" w:hAnsi="Arial" w:cs="Arial"/>
          <w:b/>
          <w:color w:val="000000"/>
          <w:sz w:val="24"/>
          <w:szCs w:val="24"/>
        </w:rPr>
        <w:t>State Board of Pardons and Paroles</w:t>
      </w:r>
      <w:r w:rsidR="007D1C85" w:rsidRPr="00C94BD2">
        <w:rPr>
          <w:rFonts w:ascii="Arial" w:hAnsi="Arial" w:cs="Arial"/>
          <w:b/>
          <w:color w:val="000000"/>
          <w:sz w:val="24"/>
          <w:szCs w:val="24"/>
        </w:rPr>
        <w:t>—</w:t>
      </w:r>
      <w:r w:rsidR="007D1C85">
        <w:rPr>
          <w:rFonts w:ascii="Arial" w:hAnsi="Arial" w:cs="Arial"/>
          <w:b/>
          <w:color w:val="000000"/>
          <w:sz w:val="24"/>
          <w:szCs w:val="24"/>
        </w:rPr>
        <w:t xml:space="preserve"> (</w:t>
      </w:r>
      <w:r w:rsidR="00AE3A90" w:rsidRPr="00E515DA">
        <w:rPr>
          <w:rFonts w:ascii="Arial" w:hAnsi="Arial" w:cs="Arial"/>
          <w:b/>
          <w:bCs/>
          <w:color w:val="000000"/>
          <w:sz w:val="24"/>
          <w:szCs w:val="24"/>
        </w:rPr>
        <w:t>5 members</w:t>
      </w:r>
      <w:r w:rsidR="00E515DA">
        <w:rPr>
          <w:rFonts w:ascii="Arial" w:hAnsi="Arial" w:cs="Arial"/>
          <w:color w:val="000000"/>
          <w:sz w:val="24"/>
          <w:szCs w:val="24"/>
        </w:rPr>
        <w:t>)</w:t>
      </w:r>
      <w:r w:rsidR="00AE3A90" w:rsidRPr="00C94BD2">
        <w:rPr>
          <w:rFonts w:ascii="Arial" w:hAnsi="Arial" w:cs="Arial"/>
          <w:color w:val="000000"/>
          <w:sz w:val="24"/>
          <w:szCs w:val="24"/>
        </w:rPr>
        <w:t xml:space="preserve"> appointed by the Governor, subject to confirmation by the Senate for a </w:t>
      </w:r>
      <w:r w:rsidRPr="00C94BD2">
        <w:rPr>
          <w:rFonts w:ascii="Arial" w:hAnsi="Arial" w:cs="Arial"/>
          <w:color w:val="000000"/>
          <w:sz w:val="24"/>
          <w:szCs w:val="24"/>
        </w:rPr>
        <w:t>7-year</w:t>
      </w:r>
      <w:r w:rsidR="00AE3A90" w:rsidRPr="00C94BD2">
        <w:rPr>
          <w:rFonts w:ascii="Arial" w:hAnsi="Arial" w:cs="Arial"/>
          <w:color w:val="000000"/>
          <w:sz w:val="24"/>
          <w:szCs w:val="24"/>
        </w:rPr>
        <w:t xml:space="preserve"> term.  The members of the board from its membership shall select the chairman.</w:t>
      </w:r>
    </w:p>
    <w:p w14:paraId="4EE95E60" w14:textId="77777777" w:rsidR="00F25626" w:rsidRDefault="00F25626" w:rsidP="00F24259">
      <w:pPr>
        <w:rPr>
          <w:rFonts w:ascii="Arial" w:hAnsi="Arial" w:cs="Arial"/>
          <w:b/>
          <w:color w:val="000000"/>
          <w:sz w:val="24"/>
          <w:szCs w:val="24"/>
        </w:rPr>
      </w:pPr>
    </w:p>
    <w:p w14:paraId="36DAF9E7" w14:textId="6F1DBBDE" w:rsidR="00AE3A90" w:rsidRPr="00C94BD2" w:rsidRDefault="0061283C" w:rsidP="003E2726">
      <w:pPr>
        <w:ind w:firstLine="720"/>
        <w:rPr>
          <w:rFonts w:ascii="Arial" w:hAnsi="Arial" w:cs="Arial"/>
          <w:color w:val="000000"/>
          <w:sz w:val="24"/>
          <w:szCs w:val="24"/>
        </w:rPr>
      </w:pPr>
      <w:r>
        <w:rPr>
          <w:rFonts w:ascii="Arial" w:hAnsi="Arial" w:cs="Arial"/>
          <w:b/>
          <w:color w:val="000000"/>
          <w:sz w:val="24"/>
          <w:szCs w:val="24"/>
        </w:rPr>
        <w:t>State Personnel Board</w:t>
      </w:r>
      <w:r w:rsidR="00642E24" w:rsidRPr="00C94BD2">
        <w:rPr>
          <w:rFonts w:ascii="Arial" w:hAnsi="Arial" w:cs="Arial"/>
          <w:b/>
          <w:color w:val="000000"/>
          <w:sz w:val="24"/>
          <w:szCs w:val="24"/>
        </w:rPr>
        <w:t>—</w:t>
      </w:r>
      <w:r w:rsidR="00642E24">
        <w:rPr>
          <w:rFonts w:ascii="Arial" w:hAnsi="Arial" w:cs="Arial"/>
          <w:b/>
          <w:color w:val="000000"/>
          <w:sz w:val="24"/>
          <w:szCs w:val="24"/>
        </w:rPr>
        <w:t xml:space="preserve"> (</w:t>
      </w:r>
      <w:r w:rsidR="00AE3A90" w:rsidRPr="003E2726">
        <w:rPr>
          <w:rFonts w:ascii="Arial" w:hAnsi="Arial" w:cs="Arial"/>
          <w:b/>
          <w:bCs/>
          <w:color w:val="000000"/>
          <w:sz w:val="24"/>
          <w:szCs w:val="24"/>
        </w:rPr>
        <w:t>5 members</w:t>
      </w:r>
      <w:r w:rsidR="003E2726">
        <w:rPr>
          <w:rFonts w:ascii="Arial" w:hAnsi="Arial" w:cs="Arial"/>
          <w:b/>
          <w:bCs/>
          <w:color w:val="000000"/>
          <w:sz w:val="24"/>
          <w:szCs w:val="24"/>
        </w:rPr>
        <w:t>)</w:t>
      </w:r>
      <w:r w:rsidR="00AE3A90" w:rsidRPr="00C94BD2">
        <w:rPr>
          <w:rFonts w:ascii="Arial" w:hAnsi="Arial" w:cs="Arial"/>
          <w:color w:val="000000"/>
          <w:sz w:val="24"/>
          <w:szCs w:val="24"/>
        </w:rPr>
        <w:t xml:space="preserve"> appointed by the Governor, subject to confirmation by the Senate for terms of 5 years.  The members of the board from its membership shall select the chairman.</w:t>
      </w:r>
    </w:p>
    <w:p w14:paraId="09B1E3B2" w14:textId="77777777" w:rsidR="00AE3A90" w:rsidRPr="00C94BD2" w:rsidRDefault="00AE3A90" w:rsidP="00F24259">
      <w:pPr>
        <w:rPr>
          <w:rFonts w:ascii="Arial" w:hAnsi="Arial" w:cs="Arial"/>
          <w:color w:val="000000"/>
          <w:sz w:val="24"/>
          <w:szCs w:val="24"/>
        </w:rPr>
      </w:pPr>
    </w:p>
    <w:p w14:paraId="0878CFCD" w14:textId="760EE0A8" w:rsidR="00AE3A90" w:rsidRPr="00C94BD2" w:rsidRDefault="0061283C" w:rsidP="003E2726">
      <w:pPr>
        <w:ind w:firstLine="720"/>
        <w:rPr>
          <w:rFonts w:ascii="Arial" w:hAnsi="Arial" w:cs="Arial"/>
          <w:color w:val="000000"/>
          <w:sz w:val="24"/>
          <w:szCs w:val="24"/>
        </w:rPr>
      </w:pPr>
      <w:r>
        <w:rPr>
          <w:rFonts w:ascii="Arial" w:hAnsi="Arial" w:cs="Arial"/>
          <w:b/>
          <w:color w:val="000000"/>
          <w:sz w:val="24"/>
          <w:szCs w:val="24"/>
        </w:rPr>
        <w:t>State Transportation Board</w:t>
      </w:r>
      <w:r w:rsidR="004E7B80" w:rsidRPr="00C94BD2">
        <w:rPr>
          <w:rFonts w:ascii="Arial" w:hAnsi="Arial" w:cs="Arial"/>
          <w:b/>
          <w:color w:val="000000"/>
          <w:sz w:val="24"/>
          <w:szCs w:val="24"/>
        </w:rPr>
        <w:t>—</w:t>
      </w:r>
      <w:r w:rsidR="00AE3A90" w:rsidRPr="00C94BD2">
        <w:rPr>
          <w:rFonts w:ascii="Arial" w:hAnsi="Arial" w:cs="Arial"/>
          <w:color w:val="000000"/>
          <w:sz w:val="24"/>
          <w:szCs w:val="24"/>
        </w:rPr>
        <w:t xml:space="preserve">One member from each congressional district elected by a majority vote of the members of the House of Representatives and the Senate whose respective districts are embraced or partly embraced within such congressional district.  The members serve for </w:t>
      </w:r>
      <w:r w:rsidRPr="00C94BD2">
        <w:rPr>
          <w:rFonts w:ascii="Arial" w:hAnsi="Arial" w:cs="Arial"/>
          <w:color w:val="000000"/>
          <w:sz w:val="24"/>
          <w:szCs w:val="24"/>
        </w:rPr>
        <w:t>5-year</w:t>
      </w:r>
      <w:r w:rsidR="00AE3A90" w:rsidRPr="00C94BD2">
        <w:rPr>
          <w:rFonts w:ascii="Arial" w:hAnsi="Arial" w:cs="Arial"/>
          <w:color w:val="000000"/>
          <w:sz w:val="24"/>
          <w:szCs w:val="24"/>
        </w:rPr>
        <w:t xml:space="preserve"> terms.  The State Transportation Board shall select a commissioner of transportation.</w:t>
      </w:r>
    </w:p>
    <w:p w14:paraId="1DC89E6D" w14:textId="77777777" w:rsidR="00AE3A90" w:rsidRPr="00C94BD2" w:rsidRDefault="00AE3A90" w:rsidP="00F24259">
      <w:pPr>
        <w:rPr>
          <w:rFonts w:ascii="Arial" w:hAnsi="Arial" w:cs="Arial"/>
          <w:color w:val="000000"/>
          <w:sz w:val="24"/>
          <w:szCs w:val="24"/>
        </w:rPr>
      </w:pPr>
    </w:p>
    <w:p w14:paraId="347282DB" w14:textId="761588EE" w:rsidR="00AE3A90" w:rsidRPr="00C94BD2" w:rsidRDefault="0061283C" w:rsidP="003E2726">
      <w:pPr>
        <w:ind w:firstLine="720"/>
        <w:rPr>
          <w:rFonts w:ascii="Arial" w:hAnsi="Arial" w:cs="Arial"/>
          <w:color w:val="000000"/>
          <w:sz w:val="24"/>
          <w:szCs w:val="24"/>
        </w:rPr>
      </w:pPr>
      <w:r>
        <w:rPr>
          <w:rFonts w:ascii="Arial" w:hAnsi="Arial" w:cs="Arial"/>
          <w:b/>
          <w:color w:val="000000"/>
          <w:sz w:val="24"/>
          <w:szCs w:val="24"/>
        </w:rPr>
        <w:t>Veterans Service Board</w:t>
      </w:r>
      <w:r w:rsidR="00642E24" w:rsidRPr="00C94BD2">
        <w:rPr>
          <w:rFonts w:ascii="Arial" w:hAnsi="Arial" w:cs="Arial"/>
          <w:b/>
          <w:color w:val="000000"/>
          <w:sz w:val="24"/>
          <w:szCs w:val="24"/>
        </w:rPr>
        <w:t>—</w:t>
      </w:r>
      <w:r w:rsidR="00642E24">
        <w:rPr>
          <w:rFonts w:ascii="Arial" w:hAnsi="Arial" w:cs="Arial"/>
          <w:b/>
          <w:color w:val="000000"/>
          <w:sz w:val="24"/>
          <w:szCs w:val="24"/>
        </w:rPr>
        <w:t xml:space="preserve"> (</w:t>
      </w:r>
      <w:r w:rsidR="00AE3A90" w:rsidRPr="00642E24">
        <w:rPr>
          <w:rFonts w:ascii="Arial" w:hAnsi="Arial" w:cs="Arial"/>
          <w:b/>
          <w:bCs/>
          <w:color w:val="000000"/>
          <w:sz w:val="24"/>
          <w:szCs w:val="24"/>
        </w:rPr>
        <w:t>7 members</w:t>
      </w:r>
      <w:r w:rsidR="00642E24">
        <w:rPr>
          <w:rFonts w:ascii="Arial" w:hAnsi="Arial" w:cs="Arial"/>
          <w:b/>
          <w:bCs/>
          <w:color w:val="000000"/>
          <w:sz w:val="24"/>
          <w:szCs w:val="24"/>
        </w:rPr>
        <w:t>)</w:t>
      </w:r>
      <w:r w:rsidR="00AE3A90" w:rsidRPr="00C94BD2">
        <w:rPr>
          <w:rFonts w:ascii="Arial" w:hAnsi="Arial" w:cs="Arial"/>
          <w:color w:val="000000"/>
          <w:sz w:val="24"/>
          <w:szCs w:val="24"/>
        </w:rPr>
        <w:t xml:space="preserve"> appointed by the Governor, subject to confirmation by the Senate for terms of 7 years.  The board shall appoint a </w:t>
      </w:r>
      <w:r w:rsidR="00AE3A90" w:rsidRPr="00C94BD2">
        <w:rPr>
          <w:rFonts w:ascii="Arial" w:hAnsi="Arial" w:cs="Arial"/>
          <w:color w:val="000000"/>
          <w:sz w:val="24"/>
          <w:szCs w:val="24"/>
        </w:rPr>
        <w:lastRenderedPageBreak/>
        <w:t>commissioner who shall be the executive officer of the department.  Members shall be veterans of some war or armed conflict in which the United States has engaged.</w:t>
      </w:r>
    </w:p>
    <w:p w14:paraId="2812DB6F" w14:textId="77777777" w:rsidR="00AE3A90" w:rsidRPr="00C94BD2" w:rsidRDefault="00AE3A90" w:rsidP="00F24259">
      <w:pPr>
        <w:rPr>
          <w:rFonts w:ascii="Arial" w:hAnsi="Arial" w:cs="Arial"/>
          <w:color w:val="000000"/>
          <w:sz w:val="24"/>
          <w:szCs w:val="24"/>
        </w:rPr>
      </w:pPr>
    </w:p>
    <w:p w14:paraId="7678FCED" w14:textId="64FACEAB" w:rsidR="00AE3A90" w:rsidRPr="00C94BD2" w:rsidRDefault="0061283C" w:rsidP="00642E24">
      <w:pPr>
        <w:ind w:firstLine="720"/>
        <w:rPr>
          <w:rFonts w:ascii="Arial" w:hAnsi="Arial" w:cs="Arial"/>
          <w:color w:val="000000"/>
          <w:sz w:val="24"/>
          <w:szCs w:val="24"/>
        </w:rPr>
      </w:pPr>
      <w:r>
        <w:rPr>
          <w:rFonts w:ascii="Arial" w:hAnsi="Arial" w:cs="Arial"/>
          <w:b/>
          <w:color w:val="000000"/>
          <w:sz w:val="24"/>
          <w:szCs w:val="24"/>
        </w:rPr>
        <w:t>Board of Natural Resources</w:t>
      </w:r>
      <w:r w:rsidR="004E7B80" w:rsidRPr="00C94BD2">
        <w:rPr>
          <w:rFonts w:ascii="Arial" w:hAnsi="Arial" w:cs="Arial"/>
          <w:b/>
          <w:color w:val="000000"/>
          <w:sz w:val="24"/>
          <w:szCs w:val="24"/>
        </w:rPr>
        <w:t>—</w:t>
      </w:r>
      <w:r w:rsidR="00AE3A90" w:rsidRPr="00C94BD2">
        <w:rPr>
          <w:rFonts w:ascii="Arial" w:hAnsi="Arial" w:cs="Arial"/>
          <w:color w:val="000000"/>
          <w:sz w:val="24"/>
          <w:szCs w:val="24"/>
        </w:rPr>
        <w:t>One member from each congressional district in the state and five members from the state at large, one of whom must be from one of the following named counties:  Chatham, Bryan, Liberty, McIntosh, Glynn or Camden.  The Governor, subject to confirmation by the Senate, shall appoint all members.  Terms are for 7 years.</w:t>
      </w:r>
    </w:p>
    <w:p w14:paraId="1A8BF481" w14:textId="77777777" w:rsidR="00AE3A90" w:rsidRPr="00C94BD2" w:rsidRDefault="00AE3A90" w:rsidP="00F24259">
      <w:pPr>
        <w:rPr>
          <w:rFonts w:ascii="Arial" w:hAnsi="Arial" w:cs="Arial"/>
          <w:color w:val="000000"/>
          <w:sz w:val="24"/>
          <w:szCs w:val="24"/>
        </w:rPr>
      </w:pPr>
    </w:p>
    <w:p w14:paraId="062FBBA1" w14:textId="6B284BDF" w:rsidR="00AE3A90" w:rsidRPr="0061283C" w:rsidRDefault="0061283C" w:rsidP="00642E24">
      <w:pPr>
        <w:ind w:firstLine="720"/>
        <w:rPr>
          <w:rFonts w:ascii="Arial" w:hAnsi="Arial" w:cs="Arial"/>
          <w:color w:val="000000"/>
          <w:sz w:val="24"/>
          <w:szCs w:val="24"/>
        </w:rPr>
      </w:pPr>
      <w:r w:rsidRPr="0061283C">
        <w:rPr>
          <w:rFonts w:ascii="Arial" w:hAnsi="Arial" w:cs="Arial"/>
          <w:b/>
          <w:color w:val="000000"/>
          <w:sz w:val="24"/>
          <w:szCs w:val="24"/>
        </w:rPr>
        <w:t>Board of Regents</w:t>
      </w:r>
      <w:r w:rsidR="004E7B80" w:rsidRPr="0061283C">
        <w:rPr>
          <w:rFonts w:ascii="Arial" w:hAnsi="Arial" w:cs="Arial"/>
          <w:b/>
          <w:color w:val="000000"/>
          <w:sz w:val="24"/>
          <w:szCs w:val="24"/>
        </w:rPr>
        <w:t>—</w:t>
      </w:r>
      <w:r w:rsidR="00AE3A90" w:rsidRPr="0061283C">
        <w:rPr>
          <w:rFonts w:ascii="Arial" w:hAnsi="Arial" w:cs="Arial"/>
          <w:color w:val="000000"/>
          <w:sz w:val="24"/>
          <w:szCs w:val="24"/>
        </w:rPr>
        <w:t>One member from each congressional district in the state and five additional members from the state at large, appointed by the Governor and confirmed by the Senate.  Terms are for 7 years.</w:t>
      </w:r>
    </w:p>
    <w:p w14:paraId="703DBCE4" w14:textId="77777777" w:rsidR="00AE3A90" w:rsidRPr="003179EC" w:rsidRDefault="00AE3A90" w:rsidP="00F24259">
      <w:pPr>
        <w:pStyle w:val="Heading3"/>
        <w:rPr>
          <w:rFonts w:ascii="Arial" w:hAnsi="Arial" w:cs="Arial"/>
          <w:color w:val="000000"/>
        </w:rPr>
      </w:pPr>
      <w:bookmarkStart w:id="34" w:name="_Toc316219106"/>
      <w:bookmarkStart w:id="35" w:name="_Toc134160354"/>
      <w:r w:rsidRPr="003179EC">
        <w:rPr>
          <w:rFonts w:ascii="Arial" w:hAnsi="Arial" w:cs="Arial"/>
          <w:color w:val="000000"/>
        </w:rPr>
        <w:t>Statutory Offices and Boards</w:t>
      </w:r>
      <w:bookmarkEnd w:id="34"/>
      <w:bookmarkEnd w:id="35"/>
    </w:p>
    <w:p w14:paraId="0B8479E2" w14:textId="77777777" w:rsidR="005C135D" w:rsidRPr="0061283C" w:rsidRDefault="005C135D" w:rsidP="005C135D">
      <w:pPr>
        <w:rPr>
          <w:rFonts w:ascii="Arial" w:hAnsi="Arial" w:cs="Arial"/>
          <w:color w:val="000000"/>
          <w:sz w:val="24"/>
          <w:szCs w:val="24"/>
        </w:rPr>
      </w:pPr>
      <w:r w:rsidRPr="0061283C">
        <w:rPr>
          <w:rFonts w:ascii="Arial" w:hAnsi="Arial" w:cs="Arial"/>
          <w:color w:val="000000"/>
          <w:sz w:val="24"/>
          <w:szCs w:val="24"/>
        </w:rPr>
        <w:t>Board of Children and Youth Services</w:t>
      </w:r>
      <w:r w:rsidRPr="0061283C">
        <w:rPr>
          <w:rFonts w:ascii="Arial" w:hAnsi="Arial" w:cs="Arial"/>
          <w:color w:val="000000"/>
          <w:sz w:val="24"/>
          <w:szCs w:val="24"/>
        </w:rPr>
        <w:tab/>
      </w:r>
      <w:r w:rsidRPr="0061283C">
        <w:rPr>
          <w:rFonts w:ascii="Arial" w:hAnsi="Arial" w:cs="Arial"/>
          <w:color w:val="000000"/>
          <w:sz w:val="24"/>
          <w:szCs w:val="24"/>
        </w:rPr>
        <w:tab/>
        <w:t>Georgia Building Authority</w:t>
      </w:r>
      <w:r w:rsidRPr="0061283C">
        <w:rPr>
          <w:rFonts w:ascii="Arial" w:hAnsi="Arial" w:cs="Arial"/>
          <w:color w:val="000000"/>
          <w:sz w:val="24"/>
          <w:szCs w:val="24"/>
        </w:rPr>
        <w:tab/>
      </w:r>
      <w:r w:rsidRPr="0061283C">
        <w:rPr>
          <w:rFonts w:ascii="Arial" w:hAnsi="Arial" w:cs="Arial"/>
          <w:color w:val="000000"/>
          <w:sz w:val="24"/>
          <w:szCs w:val="24"/>
        </w:rPr>
        <w:tab/>
      </w:r>
    </w:p>
    <w:p w14:paraId="74447ABC" w14:textId="77777777" w:rsidR="005C135D" w:rsidRPr="0061283C" w:rsidRDefault="005C135D" w:rsidP="005C135D">
      <w:pPr>
        <w:rPr>
          <w:rFonts w:ascii="Arial" w:hAnsi="Arial" w:cs="Arial"/>
          <w:color w:val="000000"/>
          <w:sz w:val="24"/>
          <w:szCs w:val="24"/>
        </w:rPr>
      </w:pPr>
      <w:r w:rsidRPr="0061283C">
        <w:rPr>
          <w:rFonts w:ascii="Arial" w:hAnsi="Arial" w:cs="Arial"/>
          <w:color w:val="000000"/>
          <w:sz w:val="24"/>
          <w:szCs w:val="24"/>
        </w:rPr>
        <w:t>Board of Community Affairs</w:t>
      </w:r>
      <w:r w:rsidRPr="0061283C">
        <w:rPr>
          <w:rFonts w:ascii="Arial" w:hAnsi="Arial" w:cs="Arial"/>
          <w:color w:val="000000"/>
          <w:sz w:val="24"/>
          <w:szCs w:val="24"/>
        </w:rPr>
        <w:tab/>
      </w:r>
      <w:r w:rsidRPr="0061283C">
        <w:rPr>
          <w:rFonts w:ascii="Arial" w:hAnsi="Arial" w:cs="Arial"/>
          <w:color w:val="000000"/>
          <w:sz w:val="24"/>
          <w:szCs w:val="24"/>
        </w:rPr>
        <w:tab/>
      </w:r>
      <w:r w:rsidRPr="0061283C">
        <w:rPr>
          <w:rFonts w:ascii="Arial" w:hAnsi="Arial" w:cs="Arial"/>
          <w:color w:val="000000"/>
          <w:sz w:val="24"/>
          <w:szCs w:val="24"/>
        </w:rPr>
        <w:tab/>
        <w:t>Georgia Bureau of Investigation</w:t>
      </w:r>
    </w:p>
    <w:p w14:paraId="022581E0" w14:textId="77777777" w:rsidR="005C135D" w:rsidRPr="0061283C" w:rsidRDefault="005C135D" w:rsidP="005C135D">
      <w:pPr>
        <w:rPr>
          <w:rFonts w:ascii="Arial" w:hAnsi="Arial" w:cs="Arial"/>
          <w:color w:val="000000"/>
          <w:sz w:val="24"/>
          <w:szCs w:val="24"/>
        </w:rPr>
      </w:pPr>
      <w:r w:rsidRPr="0061283C">
        <w:rPr>
          <w:rFonts w:ascii="Arial" w:hAnsi="Arial" w:cs="Arial"/>
          <w:color w:val="000000"/>
          <w:sz w:val="24"/>
          <w:szCs w:val="24"/>
        </w:rPr>
        <w:t>Department of Administrative Services</w:t>
      </w:r>
      <w:r w:rsidRPr="0061283C">
        <w:rPr>
          <w:rFonts w:ascii="Arial" w:hAnsi="Arial" w:cs="Arial"/>
          <w:color w:val="000000"/>
          <w:sz w:val="24"/>
          <w:szCs w:val="24"/>
        </w:rPr>
        <w:tab/>
      </w:r>
      <w:r w:rsidRPr="0061283C">
        <w:rPr>
          <w:rFonts w:ascii="Arial" w:hAnsi="Arial" w:cs="Arial"/>
          <w:color w:val="000000"/>
          <w:sz w:val="24"/>
          <w:szCs w:val="24"/>
        </w:rPr>
        <w:tab/>
        <w:t>Georgia Soil and Water Conservation Commission</w:t>
      </w:r>
      <w:r w:rsidRPr="0061283C">
        <w:rPr>
          <w:rFonts w:ascii="Arial" w:hAnsi="Arial" w:cs="Arial"/>
          <w:color w:val="000000"/>
          <w:sz w:val="24"/>
          <w:szCs w:val="24"/>
        </w:rPr>
        <w:tab/>
      </w:r>
    </w:p>
    <w:p w14:paraId="73F42059" w14:textId="77777777" w:rsidR="005C135D" w:rsidRPr="0061283C" w:rsidRDefault="005C135D" w:rsidP="005C135D">
      <w:pPr>
        <w:rPr>
          <w:rFonts w:ascii="Arial" w:hAnsi="Arial" w:cs="Arial"/>
          <w:color w:val="000000"/>
          <w:sz w:val="24"/>
          <w:szCs w:val="24"/>
        </w:rPr>
      </w:pPr>
      <w:r w:rsidRPr="0061283C">
        <w:rPr>
          <w:rFonts w:ascii="Arial" w:hAnsi="Arial" w:cs="Arial"/>
          <w:color w:val="000000"/>
          <w:sz w:val="24"/>
          <w:szCs w:val="24"/>
        </w:rPr>
        <w:t>Department of Banking and Audits</w:t>
      </w:r>
      <w:r w:rsidRPr="0061283C">
        <w:rPr>
          <w:rFonts w:ascii="Arial" w:hAnsi="Arial" w:cs="Arial"/>
          <w:color w:val="000000"/>
          <w:sz w:val="24"/>
          <w:szCs w:val="24"/>
        </w:rPr>
        <w:tab/>
      </w:r>
      <w:r w:rsidRPr="0061283C">
        <w:rPr>
          <w:rFonts w:ascii="Arial" w:hAnsi="Arial" w:cs="Arial"/>
          <w:color w:val="000000"/>
          <w:sz w:val="24"/>
          <w:szCs w:val="24"/>
        </w:rPr>
        <w:tab/>
        <w:t>Georgia Student Finance Commission</w:t>
      </w:r>
    </w:p>
    <w:p w14:paraId="7789FC74" w14:textId="516538EC" w:rsidR="005C135D" w:rsidRPr="0061283C" w:rsidRDefault="005C135D" w:rsidP="005C135D">
      <w:pPr>
        <w:rPr>
          <w:rFonts w:ascii="Arial" w:hAnsi="Arial" w:cs="Arial"/>
          <w:color w:val="000000"/>
          <w:sz w:val="24"/>
          <w:szCs w:val="24"/>
        </w:rPr>
      </w:pPr>
      <w:r w:rsidRPr="0061283C">
        <w:rPr>
          <w:rFonts w:ascii="Arial" w:hAnsi="Arial" w:cs="Arial"/>
          <w:color w:val="000000"/>
          <w:sz w:val="24"/>
          <w:szCs w:val="24"/>
        </w:rPr>
        <w:t>Department of Corrections</w:t>
      </w:r>
      <w:r w:rsidRPr="0061283C">
        <w:rPr>
          <w:rFonts w:ascii="Arial" w:hAnsi="Arial" w:cs="Arial"/>
          <w:color w:val="000000"/>
          <w:sz w:val="24"/>
          <w:szCs w:val="24"/>
        </w:rPr>
        <w:tab/>
      </w:r>
      <w:r w:rsidRPr="0061283C">
        <w:rPr>
          <w:rFonts w:ascii="Arial" w:hAnsi="Arial" w:cs="Arial"/>
          <w:color w:val="000000"/>
          <w:sz w:val="24"/>
          <w:szCs w:val="24"/>
        </w:rPr>
        <w:tab/>
      </w:r>
      <w:r w:rsidRPr="0061283C">
        <w:rPr>
          <w:rFonts w:ascii="Arial" w:hAnsi="Arial" w:cs="Arial"/>
          <w:color w:val="000000"/>
          <w:sz w:val="24"/>
          <w:szCs w:val="24"/>
        </w:rPr>
        <w:tab/>
      </w:r>
      <w:r w:rsidR="0061283C">
        <w:rPr>
          <w:rFonts w:ascii="Arial" w:hAnsi="Arial" w:cs="Arial"/>
          <w:color w:val="000000"/>
          <w:sz w:val="24"/>
          <w:szCs w:val="24"/>
        </w:rPr>
        <w:tab/>
      </w:r>
      <w:r w:rsidRPr="0061283C">
        <w:rPr>
          <w:rFonts w:ascii="Arial" w:hAnsi="Arial" w:cs="Arial"/>
          <w:color w:val="000000"/>
          <w:sz w:val="24"/>
          <w:szCs w:val="24"/>
        </w:rPr>
        <w:t>Office of Planning and Budget</w:t>
      </w:r>
      <w:r w:rsidRPr="0061283C">
        <w:rPr>
          <w:rFonts w:ascii="Arial" w:hAnsi="Arial" w:cs="Arial"/>
          <w:color w:val="000000"/>
          <w:sz w:val="24"/>
          <w:szCs w:val="24"/>
        </w:rPr>
        <w:tab/>
      </w:r>
      <w:r w:rsidRPr="0061283C">
        <w:rPr>
          <w:rFonts w:ascii="Arial" w:hAnsi="Arial" w:cs="Arial"/>
          <w:color w:val="000000"/>
          <w:sz w:val="24"/>
          <w:szCs w:val="24"/>
        </w:rPr>
        <w:tab/>
      </w:r>
    </w:p>
    <w:p w14:paraId="03A6E44E" w14:textId="77777777" w:rsidR="005C135D" w:rsidRPr="0061283C" w:rsidRDefault="005C135D" w:rsidP="005C135D">
      <w:pPr>
        <w:rPr>
          <w:rFonts w:ascii="Arial" w:hAnsi="Arial" w:cs="Arial"/>
          <w:color w:val="000000"/>
          <w:sz w:val="24"/>
          <w:szCs w:val="24"/>
        </w:rPr>
      </w:pPr>
      <w:r w:rsidRPr="0061283C">
        <w:rPr>
          <w:rFonts w:ascii="Arial" w:hAnsi="Arial" w:cs="Arial"/>
          <w:color w:val="000000"/>
          <w:sz w:val="24"/>
          <w:szCs w:val="24"/>
        </w:rPr>
        <w:t>Department of Defense</w:t>
      </w:r>
      <w:r w:rsidRPr="0061283C">
        <w:rPr>
          <w:rFonts w:ascii="Arial" w:hAnsi="Arial" w:cs="Arial"/>
          <w:color w:val="000000"/>
          <w:sz w:val="24"/>
          <w:szCs w:val="24"/>
        </w:rPr>
        <w:tab/>
      </w:r>
      <w:r w:rsidRPr="0061283C">
        <w:rPr>
          <w:rFonts w:ascii="Arial" w:hAnsi="Arial" w:cs="Arial"/>
          <w:color w:val="000000"/>
          <w:sz w:val="24"/>
          <w:szCs w:val="24"/>
        </w:rPr>
        <w:tab/>
      </w:r>
      <w:r w:rsidRPr="0061283C">
        <w:rPr>
          <w:rFonts w:ascii="Arial" w:hAnsi="Arial" w:cs="Arial"/>
          <w:color w:val="000000"/>
          <w:sz w:val="24"/>
          <w:szCs w:val="24"/>
        </w:rPr>
        <w:tab/>
      </w:r>
      <w:r w:rsidRPr="0061283C">
        <w:rPr>
          <w:rFonts w:ascii="Arial" w:hAnsi="Arial" w:cs="Arial"/>
          <w:color w:val="000000"/>
          <w:sz w:val="24"/>
          <w:szCs w:val="24"/>
        </w:rPr>
        <w:tab/>
        <w:t>State Board of Worker’ Compensation</w:t>
      </w:r>
      <w:r w:rsidRPr="0061283C">
        <w:rPr>
          <w:rFonts w:ascii="Arial" w:hAnsi="Arial" w:cs="Arial"/>
          <w:color w:val="000000"/>
          <w:sz w:val="24"/>
          <w:szCs w:val="24"/>
        </w:rPr>
        <w:tab/>
      </w:r>
    </w:p>
    <w:p w14:paraId="3491490C" w14:textId="334594E5" w:rsidR="005C135D" w:rsidRPr="0061283C" w:rsidRDefault="005C135D" w:rsidP="005C135D">
      <w:pPr>
        <w:rPr>
          <w:rFonts w:ascii="Arial" w:hAnsi="Arial" w:cs="Arial"/>
          <w:color w:val="000000"/>
          <w:sz w:val="24"/>
          <w:szCs w:val="24"/>
        </w:rPr>
      </w:pPr>
      <w:r w:rsidRPr="0061283C">
        <w:rPr>
          <w:rFonts w:ascii="Arial" w:hAnsi="Arial" w:cs="Arial"/>
          <w:color w:val="000000"/>
          <w:sz w:val="24"/>
          <w:szCs w:val="24"/>
        </w:rPr>
        <w:t>Department of Human Resources</w:t>
      </w:r>
      <w:r w:rsidRPr="0061283C">
        <w:rPr>
          <w:rFonts w:ascii="Arial" w:hAnsi="Arial" w:cs="Arial"/>
          <w:color w:val="000000"/>
          <w:sz w:val="24"/>
          <w:szCs w:val="24"/>
        </w:rPr>
        <w:tab/>
      </w:r>
      <w:r w:rsidRPr="0061283C">
        <w:rPr>
          <w:rFonts w:ascii="Arial" w:hAnsi="Arial" w:cs="Arial"/>
          <w:color w:val="000000"/>
          <w:sz w:val="24"/>
          <w:szCs w:val="24"/>
        </w:rPr>
        <w:tab/>
      </w:r>
      <w:r w:rsidR="0061283C">
        <w:rPr>
          <w:rFonts w:ascii="Arial" w:hAnsi="Arial" w:cs="Arial"/>
          <w:color w:val="000000"/>
          <w:sz w:val="24"/>
          <w:szCs w:val="24"/>
        </w:rPr>
        <w:tab/>
      </w:r>
      <w:r w:rsidRPr="0061283C">
        <w:rPr>
          <w:rFonts w:ascii="Arial" w:hAnsi="Arial" w:cs="Arial"/>
          <w:color w:val="000000"/>
          <w:sz w:val="24"/>
          <w:szCs w:val="24"/>
        </w:rPr>
        <w:t>State Department of Audits</w:t>
      </w:r>
    </w:p>
    <w:p w14:paraId="44AC1A7D" w14:textId="77777777" w:rsidR="005C135D" w:rsidRPr="0061283C" w:rsidRDefault="005C135D" w:rsidP="005C135D">
      <w:pPr>
        <w:rPr>
          <w:rFonts w:ascii="Arial" w:hAnsi="Arial" w:cs="Arial"/>
          <w:color w:val="000000"/>
          <w:sz w:val="24"/>
          <w:szCs w:val="24"/>
        </w:rPr>
      </w:pPr>
      <w:r w:rsidRPr="0061283C">
        <w:rPr>
          <w:rFonts w:ascii="Arial" w:hAnsi="Arial" w:cs="Arial"/>
          <w:color w:val="000000"/>
          <w:sz w:val="24"/>
          <w:szCs w:val="24"/>
        </w:rPr>
        <w:t>Department of Industry, Trade and Tourism</w:t>
      </w:r>
      <w:r w:rsidRPr="0061283C">
        <w:rPr>
          <w:rFonts w:ascii="Arial" w:hAnsi="Arial" w:cs="Arial"/>
          <w:color w:val="000000"/>
          <w:sz w:val="24"/>
          <w:szCs w:val="24"/>
        </w:rPr>
        <w:tab/>
        <w:t>State Department of Revenue</w:t>
      </w:r>
    </w:p>
    <w:p w14:paraId="1981120B" w14:textId="77777777" w:rsidR="005C135D" w:rsidRPr="0061283C" w:rsidRDefault="005C135D" w:rsidP="005C135D">
      <w:pPr>
        <w:rPr>
          <w:rFonts w:ascii="Arial" w:hAnsi="Arial" w:cs="Arial"/>
          <w:color w:val="000000"/>
          <w:sz w:val="24"/>
          <w:szCs w:val="24"/>
        </w:rPr>
      </w:pPr>
      <w:r w:rsidRPr="0061283C">
        <w:rPr>
          <w:rFonts w:ascii="Arial" w:hAnsi="Arial" w:cs="Arial"/>
          <w:color w:val="000000"/>
          <w:sz w:val="24"/>
          <w:szCs w:val="24"/>
        </w:rPr>
        <w:t>Department of Medical Assistance</w:t>
      </w:r>
      <w:r w:rsidRPr="0061283C">
        <w:rPr>
          <w:rFonts w:ascii="Arial" w:hAnsi="Arial" w:cs="Arial"/>
          <w:color w:val="000000"/>
          <w:sz w:val="24"/>
          <w:szCs w:val="24"/>
        </w:rPr>
        <w:tab/>
      </w:r>
      <w:r w:rsidRPr="0061283C">
        <w:rPr>
          <w:rFonts w:ascii="Arial" w:hAnsi="Arial" w:cs="Arial"/>
          <w:color w:val="000000"/>
          <w:sz w:val="24"/>
          <w:szCs w:val="24"/>
        </w:rPr>
        <w:tab/>
        <w:t>State Ethics Commission</w:t>
      </w:r>
    </w:p>
    <w:p w14:paraId="079DE14D" w14:textId="77777777" w:rsidR="005C135D" w:rsidRPr="0061283C" w:rsidRDefault="005C135D" w:rsidP="005C135D">
      <w:pPr>
        <w:rPr>
          <w:rFonts w:ascii="Arial" w:hAnsi="Arial" w:cs="Arial"/>
          <w:color w:val="000000"/>
          <w:sz w:val="24"/>
          <w:szCs w:val="24"/>
        </w:rPr>
      </w:pPr>
      <w:r w:rsidRPr="0061283C">
        <w:rPr>
          <w:rFonts w:ascii="Arial" w:hAnsi="Arial" w:cs="Arial"/>
          <w:color w:val="000000"/>
          <w:sz w:val="24"/>
          <w:szCs w:val="24"/>
        </w:rPr>
        <w:t>Department of Public Safety</w:t>
      </w:r>
      <w:r w:rsidRPr="0061283C">
        <w:rPr>
          <w:rFonts w:ascii="Arial" w:hAnsi="Arial" w:cs="Arial"/>
          <w:color w:val="000000"/>
          <w:sz w:val="24"/>
          <w:szCs w:val="24"/>
        </w:rPr>
        <w:tab/>
      </w:r>
      <w:r w:rsidRPr="0061283C">
        <w:rPr>
          <w:rFonts w:ascii="Arial" w:hAnsi="Arial" w:cs="Arial"/>
          <w:color w:val="000000"/>
          <w:sz w:val="24"/>
          <w:szCs w:val="24"/>
        </w:rPr>
        <w:tab/>
      </w:r>
      <w:r w:rsidRPr="0061283C">
        <w:rPr>
          <w:rFonts w:ascii="Arial" w:hAnsi="Arial" w:cs="Arial"/>
          <w:color w:val="000000"/>
          <w:sz w:val="24"/>
          <w:szCs w:val="24"/>
        </w:rPr>
        <w:tab/>
        <w:t>State Forestry Commission</w:t>
      </w:r>
    </w:p>
    <w:p w14:paraId="6EA12048" w14:textId="77777777" w:rsidR="003C1483" w:rsidRDefault="003C1483" w:rsidP="005C135D">
      <w:pPr>
        <w:rPr>
          <w:rFonts w:ascii="Arial" w:hAnsi="Arial" w:cs="Arial"/>
          <w:color w:val="000000"/>
          <w:sz w:val="24"/>
          <w:szCs w:val="24"/>
        </w:rPr>
      </w:pPr>
    </w:p>
    <w:p w14:paraId="2A700D85" w14:textId="77777777" w:rsidR="003C1483" w:rsidRDefault="003C1483" w:rsidP="005C135D">
      <w:pPr>
        <w:rPr>
          <w:rFonts w:ascii="Arial" w:hAnsi="Arial" w:cs="Arial"/>
          <w:color w:val="000000"/>
          <w:sz w:val="24"/>
          <w:szCs w:val="24"/>
        </w:rPr>
      </w:pPr>
    </w:p>
    <w:p w14:paraId="4ED90E61" w14:textId="366060D8" w:rsidR="005C135D" w:rsidRPr="0061283C" w:rsidRDefault="005C135D" w:rsidP="005C135D">
      <w:pPr>
        <w:rPr>
          <w:rFonts w:ascii="Arial" w:hAnsi="Arial" w:cs="Arial"/>
          <w:color w:val="000000"/>
          <w:sz w:val="24"/>
          <w:szCs w:val="24"/>
        </w:rPr>
      </w:pPr>
      <w:r w:rsidRPr="0061283C">
        <w:rPr>
          <w:rFonts w:ascii="Arial" w:hAnsi="Arial" w:cs="Arial"/>
          <w:color w:val="000000"/>
          <w:sz w:val="24"/>
          <w:szCs w:val="24"/>
        </w:rPr>
        <w:t>Department of Transportation</w:t>
      </w:r>
      <w:r w:rsidRPr="0061283C">
        <w:rPr>
          <w:rFonts w:ascii="Arial" w:hAnsi="Arial" w:cs="Arial"/>
          <w:color w:val="000000"/>
          <w:sz w:val="24"/>
          <w:szCs w:val="24"/>
        </w:rPr>
        <w:tab/>
      </w:r>
      <w:r w:rsidRPr="0061283C">
        <w:rPr>
          <w:rFonts w:ascii="Arial" w:hAnsi="Arial" w:cs="Arial"/>
          <w:color w:val="000000"/>
          <w:sz w:val="24"/>
          <w:szCs w:val="24"/>
        </w:rPr>
        <w:tab/>
      </w:r>
      <w:r w:rsidRPr="0061283C">
        <w:rPr>
          <w:rFonts w:ascii="Arial" w:hAnsi="Arial" w:cs="Arial"/>
          <w:color w:val="000000"/>
          <w:sz w:val="24"/>
          <w:szCs w:val="24"/>
        </w:rPr>
        <w:tab/>
        <w:t>State Merit System of Personnel Administration</w:t>
      </w:r>
      <w:r w:rsidR="00C6379C">
        <w:rPr>
          <w:rFonts w:ascii="Arial" w:hAnsi="Arial" w:cs="Arial"/>
          <w:color w:val="000000"/>
          <w:sz w:val="24"/>
          <w:szCs w:val="24"/>
        </w:rPr>
        <w:tab/>
      </w:r>
      <w:r w:rsidR="00C6379C">
        <w:rPr>
          <w:rFonts w:ascii="Arial" w:hAnsi="Arial" w:cs="Arial"/>
          <w:color w:val="000000"/>
          <w:sz w:val="24"/>
          <w:szCs w:val="24"/>
        </w:rPr>
        <w:tab/>
      </w:r>
      <w:r w:rsidR="00C6379C">
        <w:rPr>
          <w:rFonts w:ascii="Arial" w:hAnsi="Arial" w:cs="Arial"/>
          <w:color w:val="000000"/>
          <w:sz w:val="24"/>
          <w:szCs w:val="24"/>
        </w:rPr>
        <w:tab/>
      </w:r>
      <w:r w:rsidR="00C6379C">
        <w:rPr>
          <w:rFonts w:ascii="Arial" w:hAnsi="Arial" w:cs="Arial"/>
          <w:color w:val="000000"/>
          <w:sz w:val="24"/>
          <w:szCs w:val="24"/>
        </w:rPr>
        <w:tab/>
      </w:r>
      <w:r w:rsidR="00C6379C">
        <w:rPr>
          <w:rFonts w:ascii="Arial" w:hAnsi="Arial" w:cs="Arial"/>
          <w:color w:val="000000"/>
          <w:sz w:val="24"/>
          <w:szCs w:val="24"/>
        </w:rPr>
        <w:tab/>
        <w:t>Teacher’s Retirement System of GA</w:t>
      </w:r>
    </w:p>
    <w:p w14:paraId="78097D0C" w14:textId="3F0606AC" w:rsidR="00EC722C" w:rsidRPr="0061283C" w:rsidRDefault="005C135D" w:rsidP="005C135D">
      <w:pPr>
        <w:jc w:val="both"/>
        <w:rPr>
          <w:rFonts w:ascii="Arial" w:hAnsi="Arial" w:cs="Arial"/>
          <w:color w:val="000000"/>
          <w:sz w:val="24"/>
          <w:szCs w:val="24"/>
        </w:rPr>
      </w:pPr>
      <w:r w:rsidRPr="0061283C">
        <w:rPr>
          <w:rFonts w:ascii="Arial" w:hAnsi="Arial" w:cs="Arial"/>
          <w:color w:val="000000"/>
          <w:sz w:val="24"/>
          <w:szCs w:val="24"/>
        </w:rPr>
        <w:t>Employees’ Retirement System of Georgia</w:t>
      </w:r>
      <w:r w:rsidRPr="0061283C">
        <w:rPr>
          <w:rFonts w:ascii="Arial" w:hAnsi="Arial" w:cs="Arial"/>
          <w:color w:val="000000"/>
          <w:sz w:val="24"/>
          <w:szCs w:val="24"/>
        </w:rPr>
        <w:tab/>
      </w:r>
    </w:p>
    <w:p w14:paraId="1F0F1F16" w14:textId="77777777" w:rsidR="005C135D" w:rsidRPr="0061283C" w:rsidRDefault="005C135D" w:rsidP="005C135D">
      <w:pPr>
        <w:jc w:val="both"/>
        <w:rPr>
          <w:rFonts w:ascii="Arial" w:hAnsi="Arial" w:cs="Arial"/>
          <w:color w:val="000000"/>
          <w:sz w:val="24"/>
          <w:szCs w:val="24"/>
        </w:rPr>
      </w:pPr>
    </w:p>
    <w:p w14:paraId="22284DDC" w14:textId="77777777" w:rsidR="00AE3A90" w:rsidRPr="0095436D" w:rsidRDefault="00AE3A90" w:rsidP="00C6379C">
      <w:pPr>
        <w:pStyle w:val="Heading3"/>
        <w:rPr>
          <w:rFonts w:ascii="Arial" w:hAnsi="Arial" w:cs="Arial"/>
          <w:color w:val="000000"/>
        </w:rPr>
      </w:pPr>
      <w:bookmarkStart w:id="36" w:name="_Toc316219107"/>
      <w:bookmarkStart w:id="37" w:name="_Toc134160355"/>
      <w:r w:rsidRPr="0095436D">
        <w:rPr>
          <w:rFonts w:ascii="Arial" w:hAnsi="Arial" w:cs="Arial"/>
          <w:color w:val="000000"/>
        </w:rPr>
        <w:t>Judicial Branch</w:t>
      </w:r>
      <w:bookmarkEnd w:id="36"/>
      <w:bookmarkEnd w:id="37"/>
    </w:p>
    <w:p w14:paraId="7F3FB39B" w14:textId="77777777" w:rsidR="00AE3A90" w:rsidRPr="00C6379C" w:rsidRDefault="00AE3A90" w:rsidP="00642E24">
      <w:pPr>
        <w:ind w:firstLine="720"/>
        <w:rPr>
          <w:rFonts w:ascii="Arial" w:hAnsi="Arial" w:cs="Arial"/>
          <w:color w:val="000000"/>
          <w:sz w:val="24"/>
          <w:szCs w:val="24"/>
        </w:rPr>
      </w:pPr>
      <w:r w:rsidRPr="00C6379C">
        <w:rPr>
          <w:rFonts w:ascii="Arial" w:hAnsi="Arial" w:cs="Arial"/>
          <w:b/>
          <w:color w:val="000000"/>
          <w:sz w:val="24"/>
          <w:szCs w:val="24"/>
        </w:rPr>
        <w:t>Inferior Courts</w:t>
      </w:r>
      <w:r w:rsidR="004E7B80" w:rsidRPr="00C6379C">
        <w:rPr>
          <w:rFonts w:ascii="Arial" w:hAnsi="Arial" w:cs="Arial"/>
          <w:b/>
          <w:color w:val="000000"/>
          <w:sz w:val="24"/>
          <w:szCs w:val="24"/>
        </w:rPr>
        <w:t>—</w:t>
      </w:r>
      <w:r w:rsidRPr="00C6379C">
        <w:rPr>
          <w:rFonts w:ascii="Arial" w:hAnsi="Arial" w:cs="Arial"/>
          <w:color w:val="000000"/>
          <w:sz w:val="24"/>
          <w:szCs w:val="24"/>
        </w:rPr>
        <w:t>There is such a variety of lower courts in Georgia that no description of them will be attempted here except to say that their number includes magistrate courts, municipal courts, city courts, juvenile courts and county recorders court.</w:t>
      </w:r>
    </w:p>
    <w:p w14:paraId="49DA3479" w14:textId="77777777" w:rsidR="00AE3A90" w:rsidRPr="00C6379C" w:rsidRDefault="00AE3A90" w:rsidP="00F24259">
      <w:pPr>
        <w:rPr>
          <w:rFonts w:ascii="Arial" w:hAnsi="Arial" w:cs="Arial"/>
          <w:color w:val="000000"/>
          <w:sz w:val="24"/>
          <w:szCs w:val="24"/>
        </w:rPr>
      </w:pPr>
    </w:p>
    <w:p w14:paraId="531BE6D7" w14:textId="4F0D1D49" w:rsidR="00AE3A90" w:rsidRPr="00C6379C" w:rsidRDefault="00AE3A90" w:rsidP="00C92AC5">
      <w:pPr>
        <w:ind w:firstLine="720"/>
        <w:rPr>
          <w:rFonts w:ascii="Arial" w:hAnsi="Arial" w:cs="Arial"/>
          <w:color w:val="000000"/>
          <w:sz w:val="24"/>
          <w:szCs w:val="24"/>
        </w:rPr>
      </w:pPr>
      <w:r w:rsidRPr="00C6379C">
        <w:rPr>
          <w:rFonts w:ascii="Arial" w:hAnsi="Arial" w:cs="Arial"/>
          <w:b/>
          <w:color w:val="000000"/>
          <w:sz w:val="24"/>
          <w:szCs w:val="24"/>
        </w:rPr>
        <w:t>Superior Courts</w:t>
      </w:r>
      <w:r w:rsidR="004E7B80" w:rsidRPr="00C6379C">
        <w:rPr>
          <w:rFonts w:ascii="Arial" w:hAnsi="Arial" w:cs="Arial"/>
          <w:b/>
          <w:color w:val="000000"/>
          <w:sz w:val="24"/>
          <w:szCs w:val="24"/>
        </w:rPr>
        <w:t>—</w:t>
      </w:r>
      <w:r w:rsidRPr="00C6379C">
        <w:rPr>
          <w:rFonts w:ascii="Arial" w:hAnsi="Arial" w:cs="Arial"/>
          <w:color w:val="000000"/>
          <w:sz w:val="24"/>
          <w:szCs w:val="24"/>
        </w:rPr>
        <w:t xml:space="preserve">The Superior Courts have original and exclusive jurisdiction in divorce cases, all criminal cases where the penalty is capital punishment or penitentiary confinement, in cases involving titles to land and in equity cases.  As of 1999, there are a total of 178 Superior Court Judges in the State.  Each judge is nominated by a Non-Partisan Primary and elected by a statewide vote for a </w:t>
      </w:r>
      <w:r w:rsidR="00C6379C" w:rsidRPr="00C6379C">
        <w:rPr>
          <w:rFonts w:ascii="Arial" w:hAnsi="Arial" w:cs="Arial"/>
          <w:color w:val="000000"/>
          <w:sz w:val="24"/>
          <w:szCs w:val="24"/>
        </w:rPr>
        <w:t>four-year</w:t>
      </w:r>
      <w:r w:rsidRPr="00C6379C">
        <w:rPr>
          <w:rFonts w:ascii="Arial" w:hAnsi="Arial" w:cs="Arial"/>
          <w:color w:val="000000"/>
          <w:sz w:val="24"/>
          <w:szCs w:val="24"/>
        </w:rPr>
        <w:t xml:space="preserve"> term.  There are 48 Superior Court Circuits in Georgia, each Superior Court Circuit has a least one Judge.</w:t>
      </w:r>
    </w:p>
    <w:p w14:paraId="70739A9F" w14:textId="77777777" w:rsidR="00AE3A90" w:rsidRPr="0095436D" w:rsidRDefault="00AE3A90" w:rsidP="00F24259">
      <w:pPr>
        <w:rPr>
          <w:rFonts w:ascii="Arial" w:hAnsi="Arial" w:cs="Arial"/>
          <w:color w:val="000000"/>
        </w:rPr>
      </w:pPr>
    </w:p>
    <w:p w14:paraId="1DFFC1C5" w14:textId="536E5046" w:rsidR="00AE3A90" w:rsidRPr="00C6379C" w:rsidRDefault="00AE3A90" w:rsidP="00C92AC5">
      <w:pPr>
        <w:ind w:firstLine="720"/>
        <w:rPr>
          <w:rFonts w:ascii="Arial" w:hAnsi="Arial" w:cs="Arial"/>
          <w:color w:val="000000"/>
          <w:sz w:val="24"/>
          <w:szCs w:val="24"/>
        </w:rPr>
      </w:pPr>
      <w:r w:rsidRPr="00C6379C">
        <w:rPr>
          <w:rFonts w:ascii="Arial" w:hAnsi="Arial" w:cs="Arial"/>
          <w:b/>
          <w:color w:val="000000"/>
          <w:sz w:val="24"/>
          <w:szCs w:val="24"/>
        </w:rPr>
        <w:t>District Attorney</w:t>
      </w:r>
      <w:r w:rsidR="004E7B80" w:rsidRPr="00C6379C">
        <w:rPr>
          <w:rFonts w:ascii="Arial" w:hAnsi="Arial" w:cs="Arial"/>
          <w:b/>
          <w:color w:val="000000"/>
          <w:sz w:val="24"/>
          <w:szCs w:val="24"/>
        </w:rPr>
        <w:t>—</w:t>
      </w:r>
      <w:r w:rsidRPr="00C6379C">
        <w:rPr>
          <w:rFonts w:ascii="Arial" w:hAnsi="Arial" w:cs="Arial"/>
          <w:color w:val="000000"/>
          <w:sz w:val="24"/>
          <w:szCs w:val="24"/>
        </w:rPr>
        <w:t xml:space="preserve">In each Superior Court Circuit there is a District Attorney nominated by a Primary and elected </w:t>
      </w:r>
      <w:r w:rsidR="00202BB8" w:rsidRPr="00C6379C">
        <w:rPr>
          <w:rFonts w:ascii="Arial" w:hAnsi="Arial" w:cs="Arial"/>
          <w:color w:val="000000"/>
          <w:sz w:val="24"/>
          <w:szCs w:val="24"/>
        </w:rPr>
        <w:t>circuit wide</w:t>
      </w:r>
      <w:r w:rsidRPr="00C6379C">
        <w:rPr>
          <w:rFonts w:ascii="Arial" w:hAnsi="Arial" w:cs="Arial"/>
          <w:color w:val="000000"/>
          <w:sz w:val="24"/>
          <w:szCs w:val="24"/>
        </w:rPr>
        <w:t xml:space="preserve">.  His duty is </w:t>
      </w:r>
      <w:r w:rsidR="00C6379C" w:rsidRPr="00C6379C">
        <w:rPr>
          <w:rFonts w:ascii="Arial" w:hAnsi="Arial" w:cs="Arial"/>
          <w:color w:val="000000"/>
          <w:sz w:val="24"/>
          <w:szCs w:val="24"/>
        </w:rPr>
        <w:t>prosecuting</w:t>
      </w:r>
      <w:r w:rsidRPr="00C6379C">
        <w:rPr>
          <w:rFonts w:ascii="Arial" w:hAnsi="Arial" w:cs="Arial"/>
          <w:color w:val="000000"/>
          <w:sz w:val="24"/>
          <w:szCs w:val="24"/>
        </w:rPr>
        <w:t xml:space="preserve"> criminal cases before the court.</w:t>
      </w:r>
    </w:p>
    <w:p w14:paraId="77B96DB7" w14:textId="77777777" w:rsidR="00AE3A90" w:rsidRPr="00C6379C" w:rsidRDefault="00AE3A90" w:rsidP="00F24259">
      <w:pPr>
        <w:rPr>
          <w:rFonts w:ascii="Arial" w:hAnsi="Arial" w:cs="Arial"/>
          <w:color w:val="000000"/>
          <w:sz w:val="24"/>
          <w:szCs w:val="24"/>
        </w:rPr>
      </w:pPr>
    </w:p>
    <w:p w14:paraId="1FB30CCE" w14:textId="77777777" w:rsidR="00AE3A90" w:rsidRPr="00C6379C" w:rsidRDefault="00AE3A90" w:rsidP="00C92AC5">
      <w:pPr>
        <w:ind w:firstLine="720"/>
        <w:rPr>
          <w:rFonts w:ascii="Arial" w:hAnsi="Arial" w:cs="Arial"/>
          <w:sz w:val="24"/>
          <w:szCs w:val="24"/>
        </w:rPr>
      </w:pPr>
      <w:r w:rsidRPr="00C6379C">
        <w:rPr>
          <w:rFonts w:ascii="Arial" w:hAnsi="Arial" w:cs="Arial"/>
          <w:b/>
          <w:color w:val="000000"/>
          <w:sz w:val="24"/>
          <w:szCs w:val="24"/>
        </w:rPr>
        <w:t>Court of Appeals</w:t>
      </w:r>
      <w:r w:rsidR="004E7B80" w:rsidRPr="00C6379C">
        <w:rPr>
          <w:rFonts w:ascii="Arial" w:hAnsi="Arial" w:cs="Arial"/>
          <w:b/>
          <w:color w:val="000000"/>
          <w:sz w:val="24"/>
          <w:szCs w:val="24"/>
        </w:rPr>
        <w:t>—</w:t>
      </w:r>
      <w:r w:rsidRPr="00C6379C">
        <w:rPr>
          <w:rFonts w:ascii="Arial" w:hAnsi="Arial" w:cs="Arial"/>
          <w:sz w:val="24"/>
          <w:szCs w:val="24"/>
        </w:rPr>
        <w:t xml:space="preserve">This court, consisting of a Chief Judge and </w:t>
      </w:r>
      <w:r w:rsidR="001417AA" w:rsidRPr="00C6379C">
        <w:rPr>
          <w:rFonts w:ascii="Arial" w:hAnsi="Arial" w:cs="Arial"/>
          <w:sz w:val="24"/>
          <w:szCs w:val="24"/>
        </w:rPr>
        <w:t>e</w:t>
      </w:r>
      <w:r w:rsidR="003F6C47" w:rsidRPr="00C6379C">
        <w:rPr>
          <w:rFonts w:ascii="Arial" w:hAnsi="Arial" w:cs="Arial"/>
          <w:sz w:val="24"/>
          <w:szCs w:val="24"/>
        </w:rPr>
        <w:t>leven</w:t>
      </w:r>
      <w:r w:rsidRPr="00C6379C">
        <w:rPr>
          <w:rFonts w:ascii="Arial" w:hAnsi="Arial" w:cs="Arial"/>
          <w:sz w:val="24"/>
          <w:szCs w:val="24"/>
        </w:rPr>
        <w:t xml:space="preserve"> Associate Judges elected on a nonpartisan basis for a term of </w:t>
      </w:r>
      <w:r w:rsidR="003F6C47" w:rsidRPr="00C6379C">
        <w:rPr>
          <w:rFonts w:ascii="Arial" w:hAnsi="Arial" w:cs="Arial"/>
          <w:sz w:val="24"/>
          <w:szCs w:val="24"/>
        </w:rPr>
        <w:t>six</w:t>
      </w:r>
      <w:r w:rsidRPr="00C6379C">
        <w:rPr>
          <w:rFonts w:ascii="Arial" w:hAnsi="Arial" w:cs="Arial"/>
          <w:sz w:val="24"/>
          <w:szCs w:val="24"/>
        </w:rPr>
        <w:t xml:space="preserve"> years, has appellate jurisdiction only, hearing appeals from decisions of the Superior Courts and certain municipal courts.  In other words, the Court of Appeals is a court of review and exercises appellate jurisdiction in all cases not reserved to the Supreme Court or conferred on other courts by law.</w:t>
      </w:r>
    </w:p>
    <w:p w14:paraId="32FEF01C" w14:textId="77777777" w:rsidR="00AE3A90" w:rsidRPr="00C6379C" w:rsidRDefault="00AE3A90" w:rsidP="00F24259">
      <w:pPr>
        <w:rPr>
          <w:rFonts w:ascii="Arial" w:hAnsi="Arial" w:cs="Arial"/>
          <w:color w:val="000000"/>
          <w:sz w:val="24"/>
          <w:szCs w:val="24"/>
        </w:rPr>
      </w:pPr>
    </w:p>
    <w:p w14:paraId="794E41A1" w14:textId="052A1B1D" w:rsidR="00AE3A90" w:rsidRPr="00C6379C" w:rsidRDefault="00AE3A90" w:rsidP="00C92AC5">
      <w:pPr>
        <w:ind w:firstLine="720"/>
        <w:rPr>
          <w:rFonts w:ascii="Arial" w:hAnsi="Arial" w:cs="Arial"/>
          <w:color w:val="000000"/>
          <w:sz w:val="24"/>
          <w:szCs w:val="24"/>
        </w:rPr>
      </w:pPr>
      <w:r w:rsidRPr="00C6379C">
        <w:rPr>
          <w:rFonts w:ascii="Arial" w:hAnsi="Arial" w:cs="Arial"/>
          <w:b/>
          <w:color w:val="000000"/>
          <w:sz w:val="24"/>
          <w:szCs w:val="24"/>
        </w:rPr>
        <w:t>Supreme Court</w:t>
      </w:r>
      <w:r w:rsidR="004E7B80" w:rsidRPr="00C6379C">
        <w:rPr>
          <w:rFonts w:ascii="Arial" w:hAnsi="Arial" w:cs="Arial"/>
          <w:b/>
          <w:color w:val="000000"/>
          <w:sz w:val="24"/>
          <w:szCs w:val="24"/>
        </w:rPr>
        <w:t>—</w:t>
      </w:r>
      <w:r w:rsidRPr="00C6379C">
        <w:rPr>
          <w:rFonts w:ascii="Arial" w:hAnsi="Arial" w:cs="Arial"/>
          <w:color w:val="000000"/>
          <w:sz w:val="24"/>
          <w:szCs w:val="24"/>
        </w:rPr>
        <w:t xml:space="preserve">The Supreme Court of Georgia consists of a Chief Justice and six Associate Justices, all elected nonpartisan by the people for </w:t>
      </w:r>
      <w:r w:rsidR="00C6379C" w:rsidRPr="00C6379C">
        <w:rPr>
          <w:rFonts w:ascii="Arial" w:hAnsi="Arial" w:cs="Arial"/>
          <w:color w:val="000000"/>
          <w:sz w:val="24"/>
          <w:szCs w:val="24"/>
        </w:rPr>
        <w:t>six-year</w:t>
      </w:r>
      <w:r w:rsidRPr="00C6379C">
        <w:rPr>
          <w:rFonts w:ascii="Arial" w:hAnsi="Arial" w:cs="Arial"/>
          <w:color w:val="000000"/>
          <w:sz w:val="24"/>
          <w:szCs w:val="24"/>
        </w:rPr>
        <w:t xml:space="preserve"> terms.  The Supreme Court has no original jurisdiction.  It hears appeals from the Superior Courts and certain city courts in all cases involving the construction of the Federal or Georgia constitution, or of treaties, in all civil cases involving title to land, in divorce and alimony cases, in equity cases, in will cases, in habeas corpus cases, in all cases involving capital punishment, and in all cases certified to it by the Court of Appeals.  It also may on its own motion take a case from the Court of Appeals.  Its decisions bind the Court of Appeals as precedents.</w:t>
      </w:r>
    </w:p>
    <w:p w14:paraId="4A38A710" w14:textId="77777777" w:rsidR="00AE3A90" w:rsidRPr="0095436D" w:rsidRDefault="00AE3A90" w:rsidP="00C22FDE">
      <w:pPr>
        <w:pStyle w:val="Heading3"/>
        <w:rPr>
          <w:rFonts w:ascii="Arial" w:hAnsi="Arial" w:cs="Arial"/>
          <w:color w:val="000000"/>
        </w:rPr>
      </w:pPr>
      <w:bookmarkStart w:id="38" w:name="_Toc316219108"/>
      <w:bookmarkStart w:id="39" w:name="_Toc134160356"/>
      <w:r w:rsidRPr="0095436D">
        <w:rPr>
          <w:rFonts w:ascii="Arial" w:hAnsi="Arial" w:cs="Arial"/>
          <w:color w:val="000000"/>
        </w:rPr>
        <w:t>Legislative Branch</w:t>
      </w:r>
      <w:bookmarkEnd w:id="38"/>
      <w:bookmarkEnd w:id="39"/>
    </w:p>
    <w:p w14:paraId="7A6DE81A" w14:textId="77777777" w:rsidR="00AE3A90" w:rsidRPr="00C6379C" w:rsidRDefault="00AE3A90" w:rsidP="00F24259">
      <w:pPr>
        <w:rPr>
          <w:rFonts w:ascii="Arial" w:hAnsi="Arial" w:cs="Arial"/>
          <w:color w:val="000000"/>
          <w:sz w:val="24"/>
          <w:szCs w:val="24"/>
        </w:rPr>
      </w:pPr>
      <w:r w:rsidRPr="00C6379C">
        <w:rPr>
          <w:rFonts w:ascii="Arial" w:hAnsi="Arial" w:cs="Arial"/>
          <w:color w:val="000000"/>
          <w:sz w:val="24"/>
          <w:szCs w:val="24"/>
        </w:rPr>
        <w:t>The legislative power of the State of Georgia is vested in a General Assembly.  The General Assembly of Georgia being composed of two houses, the Senate and House of Representatives, is commonly known as a bicameral legislature.  Forty-nine states have a bicameral legislature.  The State of Nebraska has only one house in its legislature and is commonly known as a unicameral legislature.</w:t>
      </w:r>
    </w:p>
    <w:p w14:paraId="656E1EBC" w14:textId="77777777" w:rsidR="00AE3A90" w:rsidRPr="00C6379C" w:rsidRDefault="00AE3A90" w:rsidP="00F24259">
      <w:pPr>
        <w:rPr>
          <w:rFonts w:ascii="Arial" w:hAnsi="Arial" w:cs="Arial"/>
          <w:color w:val="000000"/>
          <w:sz w:val="24"/>
          <w:szCs w:val="24"/>
        </w:rPr>
      </w:pPr>
    </w:p>
    <w:p w14:paraId="101F65A6" w14:textId="77777777" w:rsidR="003C1483" w:rsidRDefault="00AE3A90" w:rsidP="00F24259">
      <w:pPr>
        <w:rPr>
          <w:rFonts w:ascii="Arial" w:hAnsi="Arial" w:cs="Arial"/>
          <w:color w:val="000000"/>
          <w:sz w:val="24"/>
          <w:szCs w:val="24"/>
        </w:rPr>
      </w:pPr>
      <w:r w:rsidRPr="00C6379C">
        <w:rPr>
          <w:rFonts w:ascii="Arial" w:hAnsi="Arial" w:cs="Arial"/>
          <w:color w:val="000000"/>
          <w:sz w:val="24"/>
          <w:szCs w:val="24"/>
        </w:rPr>
        <w:t xml:space="preserve">The General Assembly meets regularly each year at the Capitol in Atlanta, where each body has a hall of its own.  The regular sessions begin on the second Monday in </w:t>
      </w:r>
    </w:p>
    <w:p w14:paraId="3E86CB0F" w14:textId="77777777" w:rsidR="003C1483" w:rsidRDefault="003C1483" w:rsidP="00F24259">
      <w:pPr>
        <w:rPr>
          <w:rFonts w:ascii="Arial" w:hAnsi="Arial" w:cs="Arial"/>
          <w:color w:val="000000"/>
          <w:sz w:val="24"/>
          <w:szCs w:val="24"/>
        </w:rPr>
      </w:pPr>
    </w:p>
    <w:p w14:paraId="3DE481B8" w14:textId="77777777" w:rsidR="003C1483" w:rsidRDefault="003C1483" w:rsidP="00F24259">
      <w:pPr>
        <w:rPr>
          <w:rFonts w:ascii="Arial" w:hAnsi="Arial" w:cs="Arial"/>
          <w:color w:val="000000"/>
          <w:sz w:val="24"/>
          <w:szCs w:val="24"/>
        </w:rPr>
      </w:pPr>
    </w:p>
    <w:p w14:paraId="03427339" w14:textId="77777777" w:rsidR="003C1483" w:rsidRDefault="003C1483" w:rsidP="00F24259">
      <w:pPr>
        <w:rPr>
          <w:rFonts w:ascii="Arial" w:hAnsi="Arial" w:cs="Arial"/>
          <w:color w:val="000000"/>
          <w:sz w:val="24"/>
          <w:szCs w:val="24"/>
        </w:rPr>
      </w:pPr>
    </w:p>
    <w:p w14:paraId="4C9E04B6" w14:textId="025147F7" w:rsidR="00AE3A90" w:rsidRPr="00C6379C" w:rsidRDefault="00AE3A90" w:rsidP="00F24259">
      <w:pPr>
        <w:rPr>
          <w:rFonts w:ascii="Arial" w:hAnsi="Arial" w:cs="Arial"/>
          <w:color w:val="000000"/>
          <w:sz w:val="24"/>
          <w:szCs w:val="24"/>
        </w:rPr>
      </w:pPr>
      <w:r w:rsidRPr="00C6379C">
        <w:rPr>
          <w:rFonts w:ascii="Arial" w:hAnsi="Arial" w:cs="Arial"/>
          <w:color w:val="000000"/>
          <w:sz w:val="24"/>
          <w:szCs w:val="24"/>
        </w:rPr>
        <w:t xml:space="preserve">January and are limited to 40 days, or 45 days the year the appropriations bill is considered.  </w:t>
      </w:r>
    </w:p>
    <w:p w14:paraId="6527A1F7" w14:textId="77777777" w:rsidR="00AE3A90" w:rsidRPr="00C6379C" w:rsidRDefault="00AE3A90" w:rsidP="00F24259">
      <w:pPr>
        <w:rPr>
          <w:rFonts w:ascii="Arial" w:hAnsi="Arial" w:cs="Arial"/>
          <w:color w:val="000000"/>
          <w:sz w:val="24"/>
          <w:szCs w:val="24"/>
        </w:rPr>
      </w:pPr>
    </w:p>
    <w:p w14:paraId="3C7D777E" w14:textId="77777777" w:rsidR="00AE3A90" w:rsidRPr="00C6379C" w:rsidRDefault="00AE3A90" w:rsidP="00F24259">
      <w:pPr>
        <w:rPr>
          <w:rFonts w:ascii="Arial" w:hAnsi="Arial" w:cs="Arial"/>
          <w:color w:val="000000"/>
          <w:sz w:val="24"/>
          <w:szCs w:val="24"/>
        </w:rPr>
      </w:pPr>
      <w:r w:rsidRPr="00C6379C">
        <w:rPr>
          <w:rFonts w:ascii="Arial" w:hAnsi="Arial" w:cs="Arial"/>
          <w:color w:val="000000"/>
          <w:sz w:val="24"/>
          <w:szCs w:val="24"/>
        </w:rPr>
        <w:t>After each body is organized and the oath of membership administered to the officers and members, a message is sent to the other body informing the members of that body of such organization.  A concurrent resolution is then adopted directing that a committee composed of members of the Senate and the House of Representatives inform the Governor that the General Assembly is in session and ready for the transaction of business.  The Governor's message is then delivered, ordinarily in person, before a joint meeting of the two bodies in the House Chamber, over which the Speaker of the House presides.</w:t>
      </w:r>
    </w:p>
    <w:p w14:paraId="345DF2CB" w14:textId="77777777" w:rsidR="00AE3A90" w:rsidRPr="00C6379C" w:rsidRDefault="00AE3A90" w:rsidP="00F24259">
      <w:pPr>
        <w:rPr>
          <w:rFonts w:ascii="Arial" w:hAnsi="Arial" w:cs="Arial"/>
          <w:color w:val="000000"/>
          <w:sz w:val="24"/>
          <w:szCs w:val="24"/>
        </w:rPr>
      </w:pPr>
    </w:p>
    <w:p w14:paraId="13381D4E" w14:textId="77777777" w:rsidR="00AE3A90" w:rsidRPr="00C6379C" w:rsidRDefault="00AE3A90" w:rsidP="00F24259">
      <w:pPr>
        <w:rPr>
          <w:rFonts w:ascii="Arial" w:hAnsi="Arial" w:cs="Arial"/>
          <w:color w:val="000000"/>
          <w:sz w:val="24"/>
          <w:szCs w:val="24"/>
        </w:rPr>
      </w:pPr>
      <w:r w:rsidRPr="00C6379C">
        <w:rPr>
          <w:rFonts w:ascii="Arial" w:hAnsi="Arial" w:cs="Arial"/>
          <w:color w:val="000000"/>
          <w:sz w:val="24"/>
          <w:szCs w:val="24"/>
        </w:rPr>
        <w:t>The Legislature may also be called into special (extraordinary) session at other times, either by the Governor to consider only matters designated by him, or by written declaration of emergency by at least three-fifths of the members elected to each house (in which event there is no restriction upon matters to be considered).</w:t>
      </w:r>
    </w:p>
    <w:p w14:paraId="6AC8FEB8" w14:textId="77777777" w:rsidR="00AE3A90" w:rsidRPr="00C6379C" w:rsidRDefault="00AE3A90" w:rsidP="00F24259">
      <w:pPr>
        <w:rPr>
          <w:rFonts w:ascii="Arial" w:hAnsi="Arial" w:cs="Arial"/>
          <w:color w:val="000000"/>
          <w:sz w:val="24"/>
          <w:szCs w:val="24"/>
        </w:rPr>
      </w:pPr>
    </w:p>
    <w:p w14:paraId="3BE0BA53" w14:textId="77777777" w:rsidR="00AE3A90" w:rsidRPr="00C6379C" w:rsidRDefault="00AE3A90" w:rsidP="00C22FDE">
      <w:pPr>
        <w:ind w:firstLine="720"/>
        <w:rPr>
          <w:rFonts w:ascii="Arial" w:hAnsi="Arial" w:cs="Arial"/>
          <w:color w:val="000000"/>
          <w:sz w:val="24"/>
          <w:szCs w:val="24"/>
        </w:rPr>
      </w:pPr>
      <w:r w:rsidRPr="00C6379C">
        <w:rPr>
          <w:rFonts w:ascii="Arial" w:hAnsi="Arial" w:cs="Arial"/>
          <w:b/>
          <w:color w:val="000000"/>
          <w:sz w:val="24"/>
          <w:szCs w:val="24"/>
        </w:rPr>
        <w:lastRenderedPageBreak/>
        <w:t>The Senate</w:t>
      </w:r>
      <w:r w:rsidRPr="00C6379C">
        <w:rPr>
          <w:rFonts w:ascii="Arial" w:hAnsi="Arial" w:cs="Arial"/>
          <w:color w:val="000000"/>
          <w:sz w:val="24"/>
          <w:szCs w:val="24"/>
        </w:rPr>
        <w:t xml:space="preserve"> is composed of 56 members, known as State Senators.  Presently the members of the State Senate are elected from 56 Senatorial Districts.  The General Assembly has the authority to create, rearrange and change Senatorial Districts and to provide for the election of Senators from each Senatorial District, of from several districts embraced within one county.  The term of a State Senator is two years, beginning on the second Monday in January</w:t>
      </w:r>
      <w:r w:rsidR="00FD3908" w:rsidRPr="00C6379C">
        <w:rPr>
          <w:rFonts w:ascii="Arial" w:hAnsi="Arial" w:cs="Arial"/>
          <w:color w:val="000000"/>
          <w:sz w:val="24"/>
          <w:szCs w:val="24"/>
        </w:rPr>
        <w:t>,</w:t>
      </w:r>
      <w:r w:rsidRPr="00C6379C">
        <w:rPr>
          <w:rFonts w:ascii="Arial" w:hAnsi="Arial" w:cs="Arial"/>
          <w:color w:val="000000"/>
          <w:sz w:val="24"/>
          <w:szCs w:val="24"/>
        </w:rPr>
        <w:t xml:space="preserve"> following his election.  He must be a citizen of the United States, at least 25 years old, and must have resided in Georgia for four years and in his district for one year.</w:t>
      </w:r>
    </w:p>
    <w:p w14:paraId="3758E821" w14:textId="77777777" w:rsidR="00AE3A90" w:rsidRPr="00C6379C" w:rsidRDefault="00AE3A90" w:rsidP="00F24259">
      <w:pPr>
        <w:rPr>
          <w:rFonts w:ascii="Arial" w:hAnsi="Arial" w:cs="Arial"/>
          <w:color w:val="000000"/>
          <w:sz w:val="24"/>
          <w:szCs w:val="24"/>
        </w:rPr>
      </w:pPr>
    </w:p>
    <w:p w14:paraId="68CE1BFE" w14:textId="77777777" w:rsidR="00AE3A90" w:rsidRPr="0095436D" w:rsidRDefault="00AE3A90" w:rsidP="00C22FDE">
      <w:pPr>
        <w:ind w:firstLine="720"/>
        <w:rPr>
          <w:rFonts w:ascii="Arial" w:hAnsi="Arial" w:cs="Arial"/>
          <w:color w:val="000000"/>
        </w:rPr>
      </w:pPr>
      <w:r w:rsidRPr="00B723F9">
        <w:rPr>
          <w:rFonts w:ascii="Arial" w:hAnsi="Arial" w:cs="Arial"/>
          <w:b/>
          <w:bCs/>
          <w:color w:val="000000"/>
          <w:sz w:val="24"/>
          <w:szCs w:val="24"/>
        </w:rPr>
        <w:t>The Lieutenant Governor</w:t>
      </w:r>
      <w:r w:rsidRPr="00C6379C">
        <w:rPr>
          <w:rFonts w:ascii="Arial" w:hAnsi="Arial" w:cs="Arial"/>
          <w:color w:val="000000"/>
          <w:sz w:val="24"/>
          <w:szCs w:val="24"/>
        </w:rPr>
        <w:t>, by virtue of his office, is President of the Senate.  The President pro tempore of the Senate is elected by that body from its own number to act as its presiding officer in the absence of the Lieutenant Governor</w:t>
      </w:r>
      <w:r w:rsidR="00F24259" w:rsidRPr="00C6379C">
        <w:rPr>
          <w:rFonts w:ascii="Arial" w:hAnsi="Arial" w:cs="Arial"/>
          <w:color w:val="000000"/>
          <w:sz w:val="24"/>
          <w:szCs w:val="24"/>
        </w:rPr>
        <w:t xml:space="preserve"> and</w:t>
      </w:r>
      <w:r w:rsidRPr="00C6379C">
        <w:rPr>
          <w:rFonts w:ascii="Arial" w:hAnsi="Arial" w:cs="Arial"/>
          <w:color w:val="000000"/>
          <w:sz w:val="24"/>
          <w:szCs w:val="24"/>
        </w:rPr>
        <w:t xml:space="preserve"> when presiding he votes only in case of a tie.  The other major officers of the</w:t>
      </w:r>
      <w:r w:rsidRPr="0095436D">
        <w:rPr>
          <w:rFonts w:ascii="Arial" w:hAnsi="Arial" w:cs="Arial"/>
          <w:color w:val="000000"/>
        </w:rPr>
        <w:t xml:space="preserve"> </w:t>
      </w:r>
      <w:r w:rsidRPr="00B723F9">
        <w:rPr>
          <w:rFonts w:ascii="Arial" w:hAnsi="Arial" w:cs="Arial"/>
          <w:color w:val="000000"/>
          <w:sz w:val="24"/>
          <w:szCs w:val="24"/>
        </w:rPr>
        <w:t>Senate are chosen from outside its members.  They are the Secretary, the Messenger and the Doorkeeper.</w:t>
      </w:r>
    </w:p>
    <w:p w14:paraId="4614CF97" w14:textId="77777777" w:rsidR="00AE3A90" w:rsidRPr="0095436D" w:rsidRDefault="00AE3A90" w:rsidP="00F24259">
      <w:pPr>
        <w:rPr>
          <w:rFonts w:ascii="Arial" w:hAnsi="Arial" w:cs="Arial"/>
          <w:color w:val="000000"/>
        </w:rPr>
      </w:pPr>
    </w:p>
    <w:p w14:paraId="276CB869" w14:textId="77777777" w:rsidR="00AE3A90" w:rsidRPr="00B723F9" w:rsidRDefault="00AE3A90" w:rsidP="00C22FDE">
      <w:pPr>
        <w:ind w:firstLine="720"/>
        <w:rPr>
          <w:rFonts w:ascii="Arial" w:hAnsi="Arial" w:cs="Arial"/>
          <w:color w:val="000000"/>
          <w:sz w:val="24"/>
          <w:szCs w:val="24"/>
        </w:rPr>
      </w:pPr>
      <w:r w:rsidRPr="00B723F9">
        <w:rPr>
          <w:rFonts w:ascii="Arial" w:hAnsi="Arial" w:cs="Arial"/>
          <w:b/>
          <w:color w:val="000000"/>
          <w:sz w:val="24"/>
          <w:szCs w:val="24"/>
        </w:rPr>
        <w:t>The House of Representatives</w:t>
      </w:r>
      <w:r w:rsidRPr="00B723F9">
        <w:rPr>
          <w:rFonts w:ascii="Arial" w:hAnsi="Arial" w:cs="Arial"/>
          <w:color w:val="000000"/>
          <w:sz w:val="24"/>
          <w:szCs w:val="24"/>
        </w:rPr>
        <w:t xml:space="preserve"> is composed of 180 members, known as Representative.  Presently, the members of the House of Representative are elected from 180 Representative Districts composed of a portion of a county, or a county or counties.  The term of a representative is two years, beginning on the second Monday in January following his election.  He must be a citizen of the United States, at least 21 years old, and must have resided in Georgia for two years and in his district for one year.</w:t>
      </w:r>
    </w:p>
    <w:p w14:paraId="10EB64D8" w14:textId="77777777" w:rsidR="00AE3A90" w:rsidRPr="00B723F9" w:rsidRDefault="00AE3A90" w:rsidP="00F24259">
      <w:pPr>
        <w:rPr>
          <w:rFonts w:ascii="Arial" w:hAnsi="Arial" w:cs="Arial"/>
          <w:color w:val="000000"/>
          <w:sz w:val="24"/>
          <w:szCs w:val="24"/>
        </w:rPr>
      </w:pPr>
    </w:p>
    <w:p w14:paraId="31887DFF" w14:textId="77777777" w:rsidR="00AE3A90" w:rsidRPr="00B723F9" w:rsidRDefault="00AE3A90" w:rsidP="00F24259">
      <w:pPr>
        <w:rPr>
          <w:rFonts w:ascii="Arial" w:hAnsi="Arial" w:cs="Arial"/>
          <w:color w:val="000000"/>
          <w:sz w:val="24"/>
          <w:szCs w:val="24"/>
        </w:rPr>
      </w:pPr>
      <w:r w:rsidRPr="00B723F9">
        <w:rPr>
          <w:rFonts w:ascii="Arial" w:hAnsi="Arial" w:cs="Arial"/>
          <w:color w:val="000000"/>
          <w:sz w:val="24"/>
          <w:szCs w:val="24"/>
        </w:rPr>
        <w:t>The presiding officer of the "House," as it is popularly know</w:t>
      </w:r>
      <w:r w:rsidR="001A2064" w:rsidRPr="00B723F9">
        <w:rPr>
          <w:rFonts w:ascii="Arial" w:hAnsi="Arial" w:cs="Arial"/>
          <w:color w:val="000000"/>
          <w:sz w:val="24"/>
          <w:szCs w:val="24"/>
        </w:rPr>
        <w:t>n</w:t>
      </w:r>
      <w:r w:rsidRPr="00B723F9">
        <w:rPr>
          <w:rFonts w:ascii="Arial" w:hAnsi="Arial" w:cs="Arial"/>
          <w:color w:val="000000"/>
          <w:sz w:val="24"/>
          <w:szCs w:val="24"/>
        </w:rPr>
        <w:t>, is the Speaker, chosen by the House from its own membership.  Pursuant to the House rules the Speaker appoints all committees.  The House also chooses from its own membership a Speaker pro tempore, to preside in the Speaker's absence.  The other major officers of the House are chosen from outside its membership.  They are the Clerk, the Messenger and the Doorkeeper.</w:t>
      </w:r>
    </w:p>
    <w:p w14:paraId="5C567D12" w14:textId="77777777" w:rsidR="00AE3A90" w:rsidRPr="00B723F9" w:rsidRDefault="00AE3A90" w:rsidP="00F24259">
      <w:pPr>
        <w:rPr>
          <w:rFonts w:ascii="Arial" w:hAnsi="Arial" w:cs="Arial"/>
          <w:color w:val="000000"/>
          <w:sz w:val="24"/>
          <w:szCs w:val="24"/>
        </w:rPr>
      </w:pPr>
    </w:p>
    <w:p w14:paraId="50A8AF96" w14:textId="40E716BF" w:rsidR="00CA7D6B" w:rsidRDefault="005D5481" w:rsidP="003825AF">
      <w:pPr>
        <w:pStyle w:val="Heading2"/>
        <w:rPr>
          <w:color w:val="000000"/>
        </w:rPr>
      </w:pPr>
      <w:r>
        <w:rPr>
          <w:noProof/>
          <w:color w:val="000000"/>
        </w:rPr>
        <w:lastRenderedPageBreak/>
        <w:drawing>
          <wp:inline distT="0" distB="0" distL="0" distR="0" wp14:anchorId="09795692" wp14:editId="18C10B9C">
            <wp:extent cx="6775450" cy="8919845"/>
            <wp:effectExtent l="0" t="0" r="0" b="0"/>
            <wp:docPr id="1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775450" cy="8919845"/>
                    </a:xfrm>
                    <a:prstGeom prst="rect">
                      <a:avLst/>
                    </a:prstGeom>
                    <a:noFill/>
                    <a:ln>
                      <a:noFill/>
                    </a:ln>
                  </pic:spPr>
                </pic:pic>
              </a:graphicData>
            </a:graphic>
          </wp:inline>
        </w:drawing>
      </w:r>
      <w:r>
        <w:rPr>
          <w:noProof/>
          <w:color w:val="000000"/>
        </w:rPr>
        <w:lastRenderedPageBreak/>
        <w:drawing>
          <wp:inline distT="0" distB="0" distL="0" distR="0" wp14:anchorId="4BA74A7C" wp14:editId="14CAFDE8">
            <wp:extent cx="6886575" cy="6096635"/>
            <wp:effectExtent l="0" t="0" r="0" b="0"/>
            <wp:docPr id="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886575" cy="6096635"/>
                    </a:xfrm>
                    <a:prstGeom prst="rect">
                      <a:avLst/>
                    </a:prstGeom>
                    <a:noFill/>
                    <a:ln>
                      <a:noFill/>
                    </a:ln>
                  </pic:spPr>
                </pic:pic>
              </a:graphicData>
            </a:graphic>
          </wp:inline>
        </w:drawing>
      </w:r>
    </w:p>
    <w:p w14:paraId="10C201A7" w14:textId="7264DFC3" w:rsidR="003825AF" w:rsidRPr="00FB4A99" w:rsidRDefault="003825AF" w:rsidP="003825AF">
      <w:pPr>
        <w:pStyle w:val="Heading2"/>
        <w:rPr>
          <w:rFonts w:cs="Arial"/>
          <w:i w:val="0"/>
          <w:iCs/>
          <w:color w:val="000000"/>
          <w:szCs w:val="24"/>
        </w:rPr>
      </w:pPr>
      <w:r w:rsidRPr="00FB4A99">
        <w:rPr>
          <w:rFonts w:cs="Arial"/>
          <w:i w:val="0"/>
          <w:iCs/>
          <w:color w:val="000000"/>
          <w:szCs w:val="24"/>
        </w:rPr>
        <w:t>How a Bill becomes a Law in Georgia</w:t>
      </w:r>
    </w:p>
    <w:p w14:paraId="7D0908C8" w14:textId="77777777" w:rsidR="00AE3A90" w:rsidRPr="00B723F9" w:rsidRDefault="00AE3A90" w:rsidP="00F24259">
      <w:pPr>
        <w:rPr>
          <w:rFonts w:ascii="Arial" w:hAnsi="Arial" w:cs="Arial"/>
          <w:color w:val="000000"/>
          <w:sz w:val="24"/>
          <w:szCs w:val="24"/>
        </w:rPr>
      </w:pPr>
      <w:r w:rsidRPr="00B723F9">
        <w:rPr>
          <w:rFonts w:ascii="Arial" w:hAnsi="Arial" w:cs="Arial"/>
          <w:color w:val="000000"/>
          <w:sz w:val="24"/>
          <w:szCs w:val="24"/>
        </w:rPr>
        <w:t>All legislation is by Bill or Resolution.  No Bill can become law without the approval by a majority of all the members elected to each House.  All Bills for raising revenue or appropriating money shall originate in the House of Representatives.  The Senate may propose or concur in amendments as in other Bills.</w:t>
      </w:r>
    </w:p>
    <w:p w14:paraId="5EA2DA6A" w14:textId="77777777" w:rsidR="00AE3A90" w:rsidRPr="00B723F9" w:rsidRDefault="00AE3A90" w:rsidP="00F24259">
      <w:pPr>
        <w:rPr>
          <w:rFonts w:ascii="Arial" w:hAnsi="Arial" w:cs="Arial"/>
          <w:color w:val="000000"/>
          <w:sz w:val="24"/>
          <w:szCs w:val="24"/>
        </w:rPr>
      </w:pPr>
    </w:p>
    <w:p w14:paraId="5227735A" w14:textId="3B990676" w:rsidR="0078198D" w:rsidRDefault="00AE3A90" w:rsidP="00FB4A99">
      <w:pPr>
        <w:rPr>
          <w:rFonts w:ascii="Arial" w:hAnsi="Arial" w:cs="Arial"/>
          <w:color w:val="000000"/>
          <w:sz w:val="24"/>
          <w:szCs w:val="24"/>
        </w:rPr>
      </w:pPr>
      <w:r w:rsidRPr="00B723F9">
        <w:rPr>
          <w:rFonts w:ascii="Arial" w:hAnsi="Arial" w:cs="Arial"/>
          <w:color w:val="000000"/>
          <w:sz w:val="24"/>
          <w:szCs w:val="24"/>
        </w:rPr>
        <w:t xml:space="preserve">No Bill shall pass which refers to more than one subject </w:t>
      </w:r>
      <w:r w:rsidR="00B723F9" w:rsidRPr="00B723F9">
        <w:rPr>
          <w:rFonts w:ascii="Arial" w:hAnsi="Arial" w:cs="Arial"/>
          <w:color w:val="000000"/>
          <w:sz w:val="24"/>
          <w:szCs w:val="24"/>
        </w:rPr>
        <w:t>matter or</w:t>
      </w:r>
      <w:r w:rsidRPr="00B723F9">
        <w:rPr>
          <w:rFonts w:ascii="Arial" w:hAnsi="Arial" w:cs="Arial"/>
          <w:color w:val="000000"/>
          <w:sz w:val="24"/>
          <w:szCs w:val="24"/>
        </w:rPr>
        <w:t xml:space="preserve"> contains matter different from what is expressed in the title.</w:t>
      </w:r>
      <w:bookmarkStart w:id="40" w:name="_Toc316219109"/>
      <w:bookmarkStart w:id="41" w:name="_Toc134160357"/>
    </w:p>
    <w:p w14:paraId="5A4C42EF" w14:textId="77777777" w:rsidR="003825AF" w:rsidRDefault="003825AF" w:rsidP="00FB4A99">
      <w:pPr>
        <w:rPr>
          <w:rFonts w:cs="Arial"/>
          <w:color w:val="000000"/>
          <w:sz w:val="28"/>
          <w:szCs w:val="28"/>
        </w:rPr>
      </w:pPr>
    </w:p>
    <w:bookmarkEnd w:id="40"/>
    <w:bookmarkEnd w:id="41"/>
    <w:p w14:paraId="4C8A4918" w14:textId="77777777" w:rsidR="00AE3A90" w:rsidRPr="00FB4A99" w:rsidRDefault="00AE3A90" w:rsidP="00F24259">
      <w:pPr>
        <w:rPr>
          <w:rFonts w:ascii="Arial" w:hAnsi="Arial" w:cs="Arial"/>
          <w:color w:val="000000"/>
          <w:sz w:val="24"/>
          <w:szCs w:val="24"/>
        </w:rPr>
      </w:pPr>
      <w:r w:rsidRPr="00FB4A99">
        <w:rPr>
          <w:rFonts w:ascii="Arial" w:hAnsi="Arial" w:cs="Arial"/>
          <w:color w:val="000000"/>
          <w:sz w:val="24"/>
          <w:szCs w:val="24"/>
        </w:rPr>
        <w:t>The procedure by which a Bill eventually becomes a law is as follows:</w:t>
      </w:r>
    </w:p>
    <w:p w14:paraId="7022F502" w14:textId="77777777" w:rsidR="00AE3A90" w:rsidRPr="00FB4A99" w:rsidRDefault="00AE3A90" w:rsidP="00F24259">
      <w:pPr>
        <w:rPr>
          <w:rFonts w:ascii="Arial" w:hAnsi="Arial" w:cs="Arial"/>
          <w:color w:val="000000"/>
          <w:sz w:val="24"/>
          <w:szCs w:val="24"/>
        </w:rPr>
      </w:pPr>
    </w:p>
    <w:p w14:paraId="081E3F06" w14:textId="77777777" w:rsidR="00AE3A90" w:rsidRPr="00FB4A99" w:rsidRDefault="00AE3A90" w:rsidP="00F24259">
      <w:pPr>
        <w:rPr>
          <w:rFonts w:ascii="Arial" w:hAnsi="Arial" w:cs="Arial"/>
          <w:color w:val="000000"/>
          <w:sz w:val="24"/>
          <w:szCs w:val="24"/>
        </w:rPr>
      </w:pPr>
      <w:r w:rsidRPr="00FB4A99">
        <w:rPr>
          <w:rFonts w:ascii="Arial" w:hAnsi="Arial" w:cs="Arial"/>
          <w:color w:val="000000"/>
          <w:sz w:val="24"/>
          <w:szCs w:val="24"/>
        </w:rPr>
        <w:t>1.  Introduction of a bill by a legislator in the body of which he or she is a member.</w:t>
      </w:r>
    </w:p>
    <w:p w14:paraId="0B646EDF" w14:textId="77777777" w:rsidR="00AE3A90" w:rsidRPr="00FB4A99" w:rsidRDefault="00AE3A90" w:rsidP="00F24259">
      <w:pPr>
        <w:rPr>
          <w:rFonts w:ascii="Arial" w:hAnsi="Arial" w:cs="Arial"/>
          <w:color w:val="000000"/>
          <w:sz w:val="24"/>
          <w:szCs w:val="24"/>
        </w:rPr>
      </w:pPr>
    </w:p>
    <w:p w14:paraId="26FE2280" w14:textId="77777777" w:rsidR="00AE3A90" w:rsidRPr="00FB4A99" w:rsidRDefault="00AE3A90" w:rsidP="00F24259">
      <w:pPr>
        <w:rPr>
          <w:rFonts w:ascii="Arial" w:hAnsi="Arial" w:cs="Arial"/>
          <w:color w:val="000000"/>
          <w:sz w:val="24"/>
          <w:szCs w:val="24"/>
        </w:rPr>
      </w:pPr>
      <w:r w:rsidRPr="00FB4A99">
        <w:rPr>
          <w:rFonts w:ascii="Arial" w:hAnsi="Arial" w:cs="Arial"/>
          <w:color w:val="000000"/>
          <w:sz w:val="24"/>
          <w:szCs w:val="24"/>
        </w:rPr>
        <w:t>2.  First reading of the bill, by caption.</w:t>
      </w:r>
    </w:p>
    <w:p w14:paraId="7E7E58E5" w14:textId="77777777" w:rsidR="00AE3A90" w:rsidRPr="00FB4A99" w:rsidRDefault="00AE3A90" w:rsidP="00F24259">
      <w:pPr>
        <w:rPr>
          <w:rFonts w:ascii="Arial" w:hAnsi="Arial" w:cs="Arial"/>
          <w:color w:val="000000"/>
          <w:sz w:val="24"/>
          <w:szCs w:val="24"/>
        </w:rPr>
      </w:pPr>
    </w:p>
    <w:p w14:paraId="6F07B901" w14:textId="77777777" w:rsidR="003C1483" w:rsidRDefault="003C1483" w:rsidP="00F24259">
      <w:pPr>
        <w:rPr>
          <w:rFonts w:ascii="Arial" w:hAnsi="Arial" w:cs="Arial"/>
          <w:color w:val="000000"/>
          <w:sz w:val="24"/>
          <w:szCs w:val="24"/>
        </w:rPr>
      </w:pPr>
    </w:p>
    <w:p w14:paraId="4A499A63" w14:textId="77777777" w:rsidR="003C1483" w:rsidRDefault="003C1483" w:rsidP="00F24259">
      <w:pPr>
        <w:rPr>
          <w:rFonts w:ascii="Arial" w:hAnsi="Arial" w:cs="Arial"/>
          <w:color w:val="000000"/>
          <w:sz w:val="24"/>
          <w:szCs w:val="24"/>
        </w:rPr>
      </w:pPr>
    </w:p>
    <w:p w14:paraId="50254592" w14:textId="16515C2B" w:rsidR="00AE3A90" w:rsidRPr="00FB4A99" w:rsidRDefault="00AE3A90" w:rsidP="00F24259">
      <w:pPr>
        <w:rPr>
          <w:rFonts w:ascii="Arial" w:hAnsi="Arial" w:cs="Arial"/>
          <w:color w:val="000000"/>
          <w:sz w:val="24"/>
          <w:szCs w:val="24"/>
        </w:rPr>
      </w:pPr>
      <w:r w:rsidRPr="00FB4A99">
        <w:rPr>
          <w:rFonts w:ascii="Arial" w:hAnsi="Arial" w:cs="Arial"/>
          <w:color w:val="000000"/>
          <w:sz w:val="24"/>
          <w:szCs w:val="24"/>
        </w:rPr>
        <w:t>3.  Reference of the bill by the presiding officer to an appropriate committee.</w:t>
      </w:r>
    </w:p>
    <w:p w14:paraId="40EADFF6" w14:textId="77777777" w:rsidR="00AE3A90" w:rsidRPr="00FB4A99" w:rsidRDefault="00AE3A90" w:rsidP="00F24259">
      <w:pPr>
        <w:rPr>
          <w:rFonts w:ascii="Arial" w:hAnsi="Arial" w:cs="Arial"/>
          <w:color w:val="000000"/>
          <w:sz w:val="24"/>
          <w:szCs w:val="24"/>
        </w:rPr>
      </w:pPr>
    </w:p>
    <w:p w14:paraId="0D9EA5C1" w14:textId="77777777" w:rsidR="00AE3A90" w:rsidRPr="00FB4A99" w:rsidRDefault="00AE3A90" w:rsidP="00F24259">
      <w:pPr>
        <w:rPr>
          <w:rFonts w:ascii="Arial" w:hAnsi="Arial" w:cs="Arial"/>
          <w:color w:val="000000"/>
          <w:sz w:val="24"/>
          <w:szCs w:val="24"/>
        </w:rPr>
      </w:pPr>
      <w:r w:rsidRPr="00FB4A99">
        <w:rPr>
          <w:rFonts w:ascii="Arial" w:hAnsi="Arial" w:cs="Arial"/>
          <w:color w:val="000000"/>
          <w:sz w:val="24"/>
          <w:szCs w:val="24"/>
        </w:rPr>
        <w:t>4.  Consideration of the bill by the committee to which referred, with public hearings if deemed advisable.</w:t>
      </w:r>
    </w:p>
    <w:p w14:paraId="1A49983C" w14:textId="77777777" w:rsidR="00AE3A90" w:rsidRPr="00FB4A99" w:rsidRDefault="00AE3A90" w:rsidP="00F24259">
      <w:pPr>
        <w:rPr>
          <w:rFonts w:ascii="Arial" w:hAnsi="Arial" w:cs="Arial"/>
          <w:color w:val="000000"/>
          <w:sz w:val="24"/>
          <w:szCs w:val="24"/>
        </w:rPr>
      </w:pPr>
    </w:p>
    <w:p w14:paraId="456A7AF4" w14:textId="1C328A64" w:rsidR="00A02C73" w:rsidRDefault="00AE3A90" w:rsidP="0027504B">
      <w:pPr>
        <w:ind w:left="270" w:hanging="270"/>
        <w:rPr>
          <w:rFonts w:ascii="Arial" w:hAnsi="Arial" w:cs="Arial"/>
          <w:color w:val="000000"/>
          <w:sz w:val="24"/>
          <w:szCs w:val="24"/>
        </w:rPr>
      </w:pPr>
      <w:r w:rsidRPr="00FB4A99">
        <w:rPr>
          <w:rFonts w:ascii="Arial" w:hAnsi="Arial" w:cs="Arial"/>
          <w:color w:val="000000"/>
          <w:sz w:val="24"/>
          <w:szCs w:val="24"/>
        </w:rPr>
        <w:t>5.  Committee report on the bill (with a recommendation that it "Do Pass" or "Do Not Pass," or that it "Do Pass as Amended" by the committee), and its second reading, by caption.  If at this state an adverse committee report is agreed to, the bill is lost, unless reconsidered.</w:t>
      </w:r>
    </w:p>
    <w:p w14:paraId="7383577A" w14:textId="77777777" w:rsidR="00A02C73" w:rsidRDefault="00A02C73" w:rsidP="0027504B">
      <w:pPr>
        <w:ind w:left="270" w:hanging="270"/>
        <w:rPr>
          <w:rFonts w:ascii="Arial" w:hAnsi="Arial" w:cs="Arial"/>
          <w:color w:val="000000"/>
          <w:sz w:val="24"/>
          <w:szCs w:val="24"/>
        </w:rPr>
      </w:pPr>
    </w:p>
    <w:p w14:paraId="636FFB3B" w14:textId="20FBB60A" w:rsidR="00AE3A90" w:rsidRPr="00FB4A99" w:rsidRDefault="00AE3A90" w:rsidP="0027504B">
      <w:pPr>
        <w:ind w:left="270" w:hanging="270"/>
        <w:rPr>
          <w:rFonts w:ascii="Arial" w:hAnsi="Arial" w:cs="Arial"/>
          <w:color w:val="000000"/>
          <w:sz w:val="24"/>
          <w:szCs w:val="24"/>
        </w:rPr>
      </w:pPr>
      <w:r w:rsidRPr="00FB4A99">
        <w:rPr>
          <w:rFonts w:ascii="Arial" w:hAnsi="Arial" w:cs="Arial"/>
          <w:color w:val="000000"/>
          <w:sz w:val="24"/>
          <w:szCs w:val="24"/>
        </w:rPr>
        <w:t>6.  The third reading of the bill and consideration of committee amendments and of amendments from the floor.</w:t>
      </w:r>
    </w:p>
    <w:p w14:paraId="5A05EA9D" w14:textId="77777777" w:rsidR="00AE3A90" w:rsidRPr="00FB4A99" w:rsidRDefault="00AE3A90" w:rsidP="00F24259">
      <w:pPr>
        <w:rPr>
          <w:rFonts w:ascii="Arial" w:hAnsi="Arial" w:cs="Arial"/>
          <w:color w:val="000000"/>
          <w:sz w:val="24"/>
          <w:szCs w:val="24"/>
        </w:rPr>
      </w:pPr>
    </w:p>
    <w:p w14:paraId="30065D41" w14:textId="602D0B8F" w:rsidR="00AE3A90" w:rsidRPr="00FB4A99" w:rsidRDefault="00AE3A90" w:rsidP="0027504B">
      <w:pPr>
        <w:ind w:left="270" w:hanging="270"/>
        <w:rPr>
          <w:rFonts w:ascii="Arial" w:hAnsi="Arial" w:cs="Arial"/>
          <w:color w:val="000000"/>
          <w:sz w:val="24"/>
          <w:szCs w:val="24"/>
        </w:rPr>
      </w:pPr>
      <w:r w:rsidRPr="00FB4A99">
        <w:rPr>
          <w:rFonts w:ascii="Arial" w:hAnsi="Arial" w:cs="Arial"/>
          <w:color w:val="000000"/>
          <w:sz w:val="24"/>
          <w:szCs w:val="24"/>
        </w:rPr>
        <w:t xml:space="preserve">7.  Vote on </w:t>
      </w:r>
      <w:r w:rsidR="00FB4A99" w:rsidRPr="00FB4A99">
        <w:rPr>
          <w:rFonts w:ascii="Arial" w:hAnsi="Arial" w:cs="Arial"/>
          <w:color w:val="000000"/>
          <w:sz w:val="24"/>
          <w:szCs w:val="24"/>
        </w:rPr>
        <w:t>Bills: –</w:t>
      </w:r>
      <w:r w:rsidRPr="00FB4A99">
        <w:rPr>
          <w:rFonts w:ascii="Arial" w:hAnsi="Arial" w:cs="Arial"/>
          <w:color w:val="000000"/>
          <w:sz w:val="24"/>
          <w:szCs w:val="24"/>
        </w:rPr>
        <w:t xml:space="preserve">Yeas and Nays shall be taken at the desire of one-fifth of the members </w:t>
      </w:r>
      <w:r w:rsidR="00FB4A99" w:rsidRPr="00FB4A99">
        <w:rPr>
          <w:rFonts w:ascii="Arial" w:hAnsi="Arial" w:cs="Arial"/>
          <w:color w:val="000000"/>
          <w:sz w:val="24"/>
          <w:szCs w:val="24"/>
        </w:rPr>
        <w:t>present and</w:t>
      </w:r>
      <w:r w:rsidRPr="00FB4A99">
        <w:rPr>
          <w:rFonts w:ascii="Arial" w:hAnsi="Arial" w:cs="Arial"/>
          <w:color w:val="000000"/>
          <w:sz w:val="24"/>
          <w:szCs w:val="24"/>
        </w:rPr>
        <w:t xml:space="preserve"> be entered on the journal.  No bill appropriating money shall pass except by recorded roll call vote in each House.  Constitutional Amendments must be passed by two-thirds of the members elected to each </w:t>
      </w:r>
      <w:r w:rsidR="00FB4A99" w:rsidRPr="00FB4A99">
        <w:rPr>
          <w:rFonts w:ascii="Arial" w:hAnsi="Arial" w:cs="Arial"/>
          <w:color w:val="000000"/>
          <w:sz w:val="24"/>
          <w:szCs w:val="24"/>
        </w:rPr>
        <w:t>House;</w:t>
      </w:r>
      <w:r w:rsidRPr="00FB4A99">
        <w:rPr>
          <w:rFonts w:ascii="Arial" w:hAnsi="Arial" w:cs="Arial"/>
          <w:color w:val="000000"/>
          <w:sz w:val="24"/>
          <w:szCs w:val="24"/>
        </w:rPr>
        <w:t xml:space="preserve"> the yeas and nays shall be entered on the journal of each House.</w:t>
      </w:r>
    </w:p>
    <w:p w14:paraId="7F3466BE" w14:textId="77777777" w:rsidR="00AE3A90" w:rsidRPr="00FB4A99" w:rsidRDefault="00AE3A90" w:rsidP="00F24259">
      <w:pPr>
        <w:rPr>
          <w:rFonts w:ascii="Arial" w:hAnsi="Arial" w:cs="Arial"/>
          <w:color w:val="000000"/>
          <w:sz w:val="24"/>
          <w:szCs w:val="24"/>
        </w:rPr>
      </w:pPr>
    </w:p>
    <w:p w14:paraId="185688F4" w14:textId="77777777" w:rsidR="00AE3A90" w:rsidRPr="00FB4A99" w:rsidRDefault="00AE3A90" w:rsidP="0027504B">
      <w:pPr>
        <w:ind w:left="270" w:hanging="270"/>
        <w:rPr>
          <w:rFonts w:ascii="Arial" w:hAnsi="Arial" w:cs="Arial"/>
          <w:color w:val="000000"/>
          <w:sz w:val="24"/>
          <w:szCs w:val="24"/>
        </w:rPr>
      </w:pPr>
      <w:r w:rsidRPr="00FB4A99">
        <w:rPr>
          <w:rFonts w:ascii="Arial" w:hAnsi="Arial" w:cs="Arial"/>
          <w:color w:val="000000"/>
          <w:sz w:val="24"/>
          <w:szCs w:val="24"/>
        </w:rPr>
        <w:t>8.  If approved by a constitutional majority of all members of the house where it originated, the bill is sent to the other house where it follows the course outlined in steps 3 through 7.  If amended in the other house, the bill goes back to the house of its origin, which either agrees or disagrees to the amendments.  If the latter, a conference committee may be appointed composed of both Senators and Representatives, and its report may be accepted by both houses.</w:t>
      </w:r>
    </w:p>
    <w:p w14:paraId="4AD0AAEB" w14:textId="77777777" w:rsidR="00AE3A90" w:rsidRPr="00FB4A99" w:rsidRDefault="00AE3A90" w:rsidP="00F24259">
      <w:pPr>
        <w:rPr>
          <w:rFonts w:ascii="Arial" w:hAnsi="Arial" w:cs="Arial"/>
          <w:color w:val="000000"/>
          <w:sz w:val="24"/>
          <w:szCs w:val="24"/>
        </w:rPr>
      </w:pPr>
    </w:p>
    <w:p w14:paraId="4239CEA4" w14:textId="0654A474" w:rsidR="00AE3A90" w:rsidRPr="00FB4A99" w:rsidRDefault="00AE3A90" w:rsidP="0027504B">
      <w:pPr>
        <w:ind w:left="270" w:hanging="270"/>
        <w:rPr>
          <w:rFonts w:ascii="Arial" w:hAnsi="Arial" w:cs="Arial"/>
          <w:color w:val="000000"/>
          <w:sz w:val="24"/>
          <w:szCs w:val="24"/>
        </w:rPr>
      </w:pPr>
      <w:r w:rsidRPr="00FB4A99">
        <w:rPr>
          <w:rFonts w:ascii="Arial" w:hAnsi="Arial" w:cs="Arial"/>
          <w:color w:val="000000"/>
          <w:sz w:val="24"/>
          <w:szCs w:val="24"/>
        </w:rPr>
        <w:t xml:space="preserve">9.  If finally approved in the same form by both houses, the bill is transmitted to the Governor.  The Governor reviews all bills passed by the General Assembly before they shall become laws, but two-thirds of each house may pass a law </w:t>
      </w:r>
      <w:r w:rsidR="00FB4A99" w:rsidRPr="00FB4A99">
        <w:rPr>
          <w:rFonts w:ascii="Arial" w:hAnsi="Arial" w:cs="Arial"/>
          <w:color w:val="000000"/>
          <w:sz w:val="24"/>
          <w:szCs w:val="24"/>
        </w:rPr>
        <w:t>notwithstanding,</w:t>
      </w:r>
      <w:r w:rsidRPr="00FB4A99">
        <w:rPr>
          <w:rFonts w:ascii="Arial" w:hAnsi="Arial" w:cs="Arial"/>
          <w:color w:val="000000"/>
          <w:sz w:val="24"/>
          <w:szCs w:val="24"/>
        </w:rPr>
        <w:t xml:space="preserve"> the Governor's veto.  Any bill not returned by the Governor within five days (Sundays excepted) after it has been presented to him shall become law unless the General Assembly by its adjournment, shall prevent its return, in which event the Governor shall have 30 days (Sundays excepted) from the date of adjournment in which to approve the same, and if not approved or vetoed within that time, the same shall become law.  Whenever a bill has been vetoed by the Governor, it shall be the duty of the Governor to transmit such bill to the presiding officer of the branch of the General Assembly in which it originated together with a list of reasons, if any, for such veto.  If a bill is vetoed after the adjournment of the General Assembly, the action of the Governor may be overridden at the next session of the General Assembly; provided, however, any bill vetoed by the Governor after the adjournment of the General Assembly immediately preceding the general election in which the Governor is elected shall not be subject to being overridden by the next </w:t>
      </w:r>
      <w:r w:rsidRPr="00FB4A99">
        <w:rPr>
          <w:rFonts w:ascii="Arial" w:hAnsi="Arial" w:cs="Arial"/>
          <w:color w:val="000000"/>
          <w:sz w:val="24"/>
          <w:szCs w:val="24"/>
        </w:rPr>
        <w:lastRenderedPageBreak/>
        <w:t>regular session of the General Assembly.  (Constitutional amendments are not subject to the Governor's veto).</w:t>
      </w:r>
    </w:p>
    <w:p w14:paraId="3EB9382E" w14:textId="77777777" w:rsidR="00AE3A90" w:rsidRPr="00FB4A99" w:rsidRDefault="00AE3A90" w:rsidP="00F24259">
      <w:pPr>
        <w:rPr>
          <w:rFonts w:ascii="Arial" w:hAnsi="Arial" w:cs="Arial"/>
          <w:color w:val="000000"/>
          <w:sz w:val="24"/>
          <w:szCs w:val="24"/>
        </w:rPr>
      </w:pPr>
    </w:p>
    <w:p w14:paraId="62AD04F1" w14:textId="77777777" w:rsidR="00D53905" w:rsidRPr="00FB4A99" w:rsidRDefault="00AE3A90" w:rsidP="0027504B">
      <w:pPr>
        <w:ind w:left="270" w:hanging="360"/>
        <w:rPr>
          <w:rFonts w:ascii="Arial" w:hAnsi="Arial" w:cs="Arial"/>
          <w:color w:val="000000"/>
          <w:sz w:val="24"/>
          <w:szCs w:val="24"/>
        </w:rPr>
      </w:pPr>
      <w:r w:rsidRPr="00FB4A99">
        <w:rPr>
          <w:rFonts w:ascii="Arial" w:hAnsi="Arial" w:cs="Arial"/>
          <w:color w:val="000000"/>
          <w:sz w:val="24"/>
          <w:szCs w:val="24"/>
        </w:rPr>
        <w:t>10.  After the Governor approves a bill or after the General Assembly overrides the Governor's veto of a bill, such bill is assigned an Act number and transmitted to the Secretary of State where it becomes a permanent record.</w:t>
      </w:r>
      <w:bookmarkStart w:id="42" w:name="_Toc316219110"/>
    </w:p>
    <w:p w14:paraId="22A36F4A" w14:textId="53A6E750" w:rsidR="007F01AE" w:rsidRPr="0050212F" w:rsidRDefault="00AB2FFA" w:rsidP="007F01AE">
      <w:pPr>
        <w:pStyle w:val="Heading1"/>
        <w:jc w:val="center"/>
        <w:rPr>
          <w:color w:val="000000"/>
          <w:sz w:val="44"/>
          <w:szCs w:val="44"/>
        </w:rPr>
      </w:pPr>
      <w:r w:rsidRPr="0095436D">
        <w:rPr>
          <w:rFonts w:cs="Arial"/>
          <w:b w:val="0"/>
          <w:color w:val="000000"/>
          <w:kern w:val="0"/>
          <w:sz w:val="20"/>
        </w:rPr>
        <w:br w:type="page"/>
      </w:r>
      <w:bookmarkStart w:id="43" w:name="_Toc134160119"/>
      <w:bookmarkStart w:id="44" w:name="_Toc134160358"/>
      <w:bookmarkEnd w:id="43"/>
      <w:bookmarkEnd w:id="44"/>
      <w:r w:rsidR="005D5481">
        <w:rPr>
          <w:noProof/>
          <w:color w:val="000000"/>
          <w:sz w:val="44"/>
          <w:szCs w:val="44"/>
        </w:rPr>
        <w:lastRenderedPageBreak/>
        <w:drawing>
          <wp:inline distT="0" distB="0" distL="0" distR="0" wp14:anchorId="26634314" wp14:editId="3BAF6AF4">
            <wp:extent cx="7562850" cy="9563100"/>
            <wp:effectExtent l="0" t="0" r="0" b="0"/>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562850" cy="9563100"/>
                    </a:xfrm>
                    <a:prstGeom prst="rect">
                      <a:avLst/>
                    </a:prstGeom>
                    <a:noFill/>
                    <a:ln>
                      <a:noFill/>
                    </a:ln>
                  </pic:spPr>
                </pic:pic>
              </a:graphicData>
            </a:graphic>
          </wp:inline>
        </w:drawing>
      </w:r>
    </w:p>
    <w:p w14:paraId="65FABAC3" w14:textId="77777777" w:rsidR="00DD45C0" w:rsidRPr="0050212F" w:rsidRDefault="00DD45C0" w:rsidP="007F01AE">
      <w:pPr>
        <w:pStyle w:val="Heading1"/>
        <w:jc w:val="center"/>
        <w:rPr>
          <w:color w:val="000000"/>
          <w:sz w:val="44"/>
          <w:szCs w:val="44"/>
        </w:rPr>
      </w:pPr>
      <w:bookmarkStart w:id="45" w:name="_Toc134160120"/>
      <w:bookmarkStart w:id="46" w:name="_Toc134160359"/>
      <w:bookmarkEnd w:id="45"/>
      <w:bookmarkEnd w:id="46"/>
    </w:p>
    <w:p w14:paraId="5EDBBE3A" w14:textId="2E783B92" w:rsidR="00DD45C0" w:rsidRPr="0050212F" w:rsidRDefault="000F2123" w:rsidP="007F01AE">
      <w:pPr>
        <w:pStyle w:val="Heading1"/>
        <w:jc w:val="center"/>
        <w:rPr>
          <w:color w:val="000000"/>
          <w:sz w:val="44"/>
          <w:szCs w:val="44"/>
        </w:rPr>
      </w:pPr>
      <w:r w:rsidRPr="000F2123">
        <w:rPr>
          <w:color w:val="000000"/>
          <w:sz w:val="52"/>
          <w:szCs w:val="52"/>
        </w:rPr>
        <w:t>Section II</w:t>
      </w:r>
    </w:p>
    <w:p w14:paraId="2F1DACC9" w14:textId="77777777" w:rsidR="007F01AE" w:rsidRDefault="007F01AE" w:rsidP="007F01AE">
      <w:pPr>
        <w:pStyle w:val="Heading1"/>
        <w:jc w:val="center"/>
        <w:rPr>
          <w:color w:val="000000"/>
          <w:sz w:val="44"/>
          <w:szCs w:val="44"/>
        </w:rPr>
      </w:pPr>
      <w:bookmarkStart w:id="47" w:name="_Toc134151801"/>
      <w:bookmarkStart w:id="48" w:name="_Toc134152062"/>
      <w:bookmarkStart w:id="49" w:name="_Toc134160121"/>
      <w:bookmarkStart w:id="50" w:name="_Toc134160360"/>
      <w:smartTag w:uri="urn:schemas-microsoft-com:office:smarttags" w:element="place">
        <w:smartTag w:uri="urn:schemas-microsoft-com:office:smarttags" w:element="country-region">
          <w:r w:rsidRPr="0050212F">
            <w:rPr>
              <w:color w:val="000000"/>
              <w:sz w:val="44"/>
              <w:szCs w:val="44"/>
            </w:rPr>
            <w:t>GEORGIA</w:t>
          </w:r>
        </w:smartTag>
      </w:smartTag>
      <w:r w:rsidRPr="0050212F">
        <w:rPr>
          <w:color w:val="000000"/>
          <w:sz w:val="44"/>
          <w:szCs w:val="44"/>
        </w:rPr>
        <w:t xml:space="preserve"> BOYS STATE GOVERNMENT</w:t>
      </w:r>
      <w:bookmarkEnd w:id="47"/>
      <w:bookmarkEnd w:id="48"/>
      <w:bookmarkEnd w:id="49"/>
      <w:bookmarkEnd w:id="50"/>
    </w:p>
    <w:p w14:paraId="11303825" w14:textId="78675FA6" w:rsidR="00AE3A90" w:rsidRPr="00583831" w:rsidRDefault="00AE3A90" w:rsidP="00583831">
      <w:pPr>
        <w:pStyle w:val="Heading1"/>
        <w:rPr>
          <w:b w:val="0"/>
          <w:bCs/>
          <w:i/>
          <w:iCs/>
          <w:color w:val="000000"/>
          <w:sz w:val="24"/>
          <w:szCs w:val="24"/>
        </w:rPr>
      </w:pPr>
      <w:bookmarkStart w:id="51" w:name="_Toc134160361"/>
      <w:bookmarkStart w:id="52" w:name="_Toc134151803"/>
      <w:bookmarkStart w:id="53" w:name="_Toc134152064"/>
      <w:bookmarkStart w:id="54" w:name="_Toc134160123"/>
      <w:bookmarkStart w:id="55" w:name="_Toc134160362"/>
      <w:r w:rsidRPr="00583831">
        <w:rPr>
          <w:rStyle w:val="Heading2Char"/>
          <w:b/>
          <w:bCs/>
          <w:i w:val="0"/>
          <w:iCs/>
          <w:color w:val="000000"/>
          <w:szCs w:val="24"/>
        </w:rPr>
        <w:t>Georgia Boys State</w:t>
      </w:r>
      <w:bookmarkEnd w:id="42"/>
      <w:r w:rsidR="00D53905" w:rsidRPr="00583831">
        <w:rPr>
          <w:rStyle w:val="Heading2Char"/>
          <w:b/>
          <w:bCs/>
          <w:i w:val="0"/>
          <w:iCs/>
          <w:color w:val="000000"/>
          <w:szCs w:val="24"/>
        </w:rPr>
        <w:t xml:space="preserve"> Government</w:t>
      </w:r>
      <w:bookmarkEnd w:id="51"/>
      <w:bookmarkEnd w:id="52"/>
      <w:bookmarkEnd w:id="53"/>
      <w:bookmarkEnd w:id="54"/>
      <w:bookmarkEnd w:id="55"/>
    </w:p>
    <w:p w14:paraId="01E6A396" w14:textId="1DF05E8A" w:rsidR="00AE3A90" w:rsidRPr="00444D69" w:rsidRDefault="00AE3A90" w:rsidP="0095436D">
      <w:pPr>
        <w:jc w:val="both"/>
        <w:rPr>
          <w:rFonts w:ascii="Arial" w:hAnsi="Arial" w:cs="Arial"/>
          <w:color w:val="000000"/>
          <w:sz w:val="24"/>
          <w:szCs w:val="24"/>
        </w:rPr>
      </w:pPr>
      <w:r w:rsidRPr="00444D69">
        <w:rPr>
          <w:rFonts w:ascii="Arial" w:hAnsi="Arial" w:cs="Arial"/>
          <w:color w:val="000000"/>
          <w:sz w:val="24"/>
          <w:szCs w:val="24"/>
        </w:rPr>
        <w:t xml:space="preserve">Governments and governmental procedures in Georgia Boys State are patterned as closely as possible after those of the actual government of Georgia.  </w:t>
      </w:r>
      <w:r w:rsidR="00583831">
        <w:rPr>
          <w:rFonts w:ascii="Arial" w:hAnsi="Arial" w:cs="Arial"/>
          <w:color w:val="000000"/>
          <w:sz w:val="24"/>
          <w:szCs w:val="24"/>
        </w:rPr>
        <w:t>H</w:t>
      </w:r>
      <w:r w:rsidRPr="00444D69">
        <w:rPr>
          <w:rFonts w:ascii="Arial" w:hAnsi="Arial" w:cs="Arial"/>
          <w:color w:val="000000"/>
          <w:sz w:val="24"/>
          <w:szCs w:val="24"/>
        </w:rPr>
        <w:t>owever, there are some omissions and modifications.</w:t>
      </w:r>
    </w:p>
    <w:p w14:paraId="081E5131" w14:textId="77777777" w:rsidR="00AE3A90" w:rsidRPr="00444D69" w:rsidRDefault="00AE3A90" w:rsidP="004E02FB">
      <w:pPr>
        <w:pStyle w:val="Heading3"/>
        <w:ind w:firstLine="720"/>
        <w:jc w:val="both"/>
        <w:rPr>
          <w:rFonts w:ascii="Arial" w:hAnsi="Arial" w:cs="Arial"/>
          <w:color w:val="000000"/>
          <w:szCs w:val="24"/>
        </w:rPr>
      </w:pPr>
      <w:bookmarkStart w:id="56" w:name="_Toc316219114"/>
      <w:bookmarkStart w:id="57" w:name="_Toc134160363"/>
      <w:r w:rsidRPr="00444D69">
        <w:rPr>
          <w:rFonts w:ascii="Arial" w:hAnsi="Arial" w:cs="Arial"/>
          <w:color w:val="000000"/>
          <w:szCs w:val="24"/>
        </w:rPr>
        <w:t>City and County Alignments</w:t>
      </w:r>
      <w:bookmarkEnd w:id="56"/>
      <w:bookmarkEnd w:id="57"/>
    </w:p>
    <w:p w14:paraId="0E1D71EA" w14:textId="77777777" w:rsidR="00AE3A90" w:rsidRPr="00444D69" w:rsidRDefault="00AE3A90" w:rsidP="0095436D">
      <w:pPr>
        <w:tabs>
          <w:tab w:val="left" w:pos="540"/>
        </w:tabs>
        <w:jc w:val="both"/>
        <w:rPr>
          <w:rFonts w:ascii="Arial" w:hAnsi="Arial" w:cs="Arial"/>
          <w:color w:val="000000"/>
          <w:sz w:val="24"/>
          <w:szCs w:val="24"/>
        </w:rPr>
      </w:pPr>
      <w:r w:rsidRPr="00444D69">
        <w:rPr>
          <w:rFonts w:ascii="Arial" w:hAnsi="Arial" w:cs="Arial"/>
          <w:color w:val="000000"/>
          <w:sz w:val="24"/>
          <w:szCs w:val="24"/>
        </w:rPr>
        <w:t>The set-up of cities and counties in Georgia Boys State is listed below.  The counties are named for four great Americans, and the cities are named for famous Georgians (Hugh Dorsey, Walter F. George, John B. Gordon, Henry W. Grady, Button Gwinnett, Lyman Hall, Joel Chandler Harris, Sidney Lanier, Crawford W. Long, James Edward Oglethorpe, Richard B. Russell, Hoke Smith, Alexander Stephens, Eugene Talmadge, Robert Toombs, and George Walton).</w:t>
      </w:r>
    </w:p>
    <w:p w14:paraId="1AA7CF74" w14:textId="77777777" w:rsidR="00AE3A90" w:rsidRPr="00444D69" w:rsidRDefault="00AE3A90">
      <w:pPr>
        <w:tabs>
          <w:tab w:val="left" w:pos="540"/>
          <w:tab w:val="left" w:pos="2700"/>
          <w:tab w:val="left" w:pos="4860"/>
          <w:tab w:val="left" w:pos="7020"/>
        </w:tabs>
        <w:rPr>
          <w:rFonts w:ascii="Arial" w:hAnsi="Arial" w:cs="Arial"/>
          <w:color w:val="000000"/>
          <w:sz w:val="24"/>
          <w:szCs w:val="24"/>
        </w:rPr>
      </w:pPr>
    </w:p>
    <w:p w14:paraId="32CE5B3D" w14:textId="77777777" w:rsidR="00AE3A90" w:rsidRPr="00444D69" w:rsidRDefault="00AE3A90">
      <w:pPr>
        <w:tabs>
          <w:tab w:val="left" w:pos="540"/>
          <w:tab w:val="left" w:pos="2700"/>
          <w:tab w:val="left" w:pos="4860"/>
          <w:tab w:val="left" w:pos="7020"/>
        </w:tabs>
        <w:rPr>
          <w:rFonts w:ascii="Arial" w:hAnsi="Arial" w:cs="Arial"/>
          <w:b/>
          <w:color w:val="000000"/>
          <w:sz w:val="24"/>
          <w:szCs w:val="24"/>
        </w:rPr>
      </w:pPr>
      <w:r w:rsidRPr="00444D69">
        <w:rPr>
          <w:rFonts w:ascii="Arial" w:hAnsi="Arial" w:cs="Arial"/>
          <w:b/>
          <w:color w:val="000000"/>
          <w:sz w:val="24"/>
          <w:szCs w:val="24"/>
        </w:rPr>
        <w:tab/>
        <w:t>WASHINGTON</w:t>
      </w:r>
      <w:r w:rsidRPr="00444D69">
        <w:rPr>
          <w:rFonts w:ascii="Arial" w:hAnsi="Arial" w:cs="Arial"/>
          <w:b/>
          <w:color w:val="000000"/>
          <w:sz w:val="24"/>
          <w:szCs w:val="24"/>
        </w:rPr>
        <w:tab/>
        <w:t xml:space="preserve">ADAMS </w:t>
      </w:r>
      <w:r w:rsidRPr="00444D69">
        <w:rPr>
          <w:rFonts w:ascii="Arial" w:hAnsi="Arial" w:cs="Arial"/>
          <w:b/>
          <w:color w:val="000000"/>
          <w:sz w:val="24"/>
          <w:szCs w:val="24"/>
        </w:rPr>
        <w:tab/>
        <w:t>JEFFERSON</w:t>
      </w:r>
      <w:r w:rsidRPr="00444D69">
        <w:rPr>
          <w:rFonts w:ascii="Arial" w:hAnsi="Arial" w:cs="Arial"/>
          <w:b/>
          <w:color w:val="000000"/>
          <w:sz w:val="24"/>
          <w:szCs w:val="24"/>
        </w:rPr>
        <w:tab/>
        <w:t>MADISON</w:t>
      </w:r>
    </w:p>
    <w:p w14:paraId="318EF6EF" w14:textId="77777777" w:rsidR="00AE3A90" w:rsidRPr="00444D69" w:rsidRDefault="00AE3A90">
      <w:pPr>
        <w:tabs>
          <w:tab w:val="left" w:pos="540"/>
          <w:tab w:val="left" w:pos="2700"/>
          <w:tab w:val="left" w:pos="4860"/>
          <w:tab w:val="left" w:pos="7020"/>
        </w:tabs>
        <w:rPr>
          <w:rFonts w:ascii="Arial" w:hAnsi="Arial" w:cs="Arial"/>
          <w:b/>
          <w:color w:val="000000"/>
          <w:sz w:val="24"/>
          <w:szCs w:val="24"/>
        </w:rPr>
      </w:pPr>
    </w:p>
    <w:p w14:paraId="54A400C2" w14:textId="77777777" w:rsidR="00AE3A90" w:rsidRPr="00444D69" w:rsidRDefault="00AE3A90">
      <w:pPr>
        <w:tabs>
          <w:tab w:val="left" w:pos="540"/>
          <w:tab w:val="left" w:pos="2700"/>
          <w:tab w:val="left" w:pos="4860"/>
          <w:tab w:val="left" w:pos="7020"/>
        </w:tabs>
        <w:rPr>
          <w:rFonts w:ascii="Arial" w:hAnsi="Arial" w:cs="Arial"/>
          <w:color w:val="000000"/>
          <w:sz w:val="24"/>
          <w:szCs w:val="24"/>
        </w:rPr>
      </w:pPr>
      <w:r w:rsidRPr="00444D69">
        <w:rPr>
          <w:rFonts w:ascii="Arial" w:hAnsi="Arial" w:cs="Arial"/>
          <w:color w:val="000000"/>
          <w:sz w:val="24"/>
          <w:szCs w:val="24"/>
        </w:rPr>
        <w:tab/>
        <w:t>Dorsey City</w:t>
      </w:r>
      <w:r w:rsidRPr="00444D69">
        <w:rPr>
          <w:rFonts w:ascii="Arial" w:hAnsi="Arial" w:cs="Arial"/>
          <w:color w:val="000000"/>
          <w:sz w:val="24"/>
          <w:szCs w:val="24"/>
        </w:rPr>
        <w:tab/>
        <w:t>Gwinnett City</w:t>
      </w:r>
      <w:r w:rsidRPr="00444D69">
        <w:rPr>
          <w:rFonts w:ascii="Arial" w:hAnsi="Arial" w:cs="Arial"/>
          <w:color w:val="000000"/>
          <w:sz w:val="24"/>
          <w:szCs w:val="24"/>
        </w:rPr>
        <w:tab/>
        <w:t xml:space="preserve"> Long City </w:t>
      </w:r>
      <w:r w:rsidRPr="00444D69">
        <w:rPr>
          <w:rFonts w:ascii="Arial" w:hAnsi="Arial" w:cs="Arial"/>
          <w:color w:val="000000"/>
          <w:sz w:val="24"/>
          <w:szCs w:val="24"/>
        </w:rPr>
        <w:tab/>
        <w:t>Stephens City</w:t>
      </w:r>
    </w:p>
    <w:p w14:paraId="32BDF113" w14:textId="77777777" w:rsidR="00AE3A90" w:rsidRPr="00444D69" w:rsidRDefault="00AE3A90">
      <w:pPr>
        <w:tabs>
          <w:tab w:val="left" w:pos="540"/>
          <w:tab w:val="left" w:pos="2700"/>
          <w:tab w:val="left" w:pos="4860"/>
          <w:tab w:val="left" w:pos="7020"/>
        </w:tabs>
        <w:rPr>
          <w:rFonts w:ascii="Arial" w:hAnsi="Arial" w:cs="Arial"/>
          <w:color w:val="000000"/>
          <w:sz w:val="24"/>
          <w:szCs w:val="24"/>
        </w:rPr>
      </w:pPr>
    </w:p>
    <w:p w14:paraId="3BD638EC" w14:textId="77777777" w:rsidR="00AE3A90" w:rsidRPr="00444D69" w:rsidRDefault="00AE3A90">
      <w:pPr>
        <w:tabs>
          <w:tab w:val="left" w:pos="540"/>
          <w:tab w:val="left" w:pos="2700"/>
          <w:tab w:val="left" w:pos="4860"/>
          <w:tab w:val="left" w:pos="7020"/>
        </w:tabs>
        <w:rPr>
          <w:rFonts w:ascii="Arial" w:hAnsi="Arial" w:cs="Arial"/>
          <w:color w:val="000000"/>
          <w:sz w:val="24"/>
          <w:szCs w:val="24"/>
        </w:rPr>
      </w:pPr>
      <w:r w:rsidRPr="00444D69">
        <w:rPr>
          <w:rFonts w:ascii="Arial" w:hAnsi="Arial" w:cs="Arial"/>
          <w:color w:val="000000"/>
          <w:sz w:val="24"/>
          <w:szCs w:val="24"/>
        </w:rPr>
        <w:tab/>
        <w:t>George City</w:t>
      </w:r>
      <w:r w:rsidRPr="00444D69">
        <w:rPr>
          <w:rFonts w:ascii="Arial" w:hAnsi="Arial" w:cs="Arial"/>
          <w:color w:val="000000"/>
          <w:sz w:val="24"/>
          <w:szCs w:val="24"/>
        </w:rPr>
        <w:tab/>
        <w:t>Hall City</w:t>
      </w:r>
      <w:r w:rsidRPr="00444D69">
        <w:rPr>
          <w:rFonts w:ascii="Arial" w:hAnsi="Arial" w:cs="Arial"/>
          <w:color w:val="000000"/>
          <w:sz w:val="24"/>
          <w:szCs w:val="24"/>
        </w:rPr>
        <w:tab/>
        <w:t xml:space="preserve">Oglethorpe City </w:t>
      </w:r>
      <w:r w:rsidRPr="00444D69">
        <w:rPr>
          <w:rFonts w:ascii="Arial" w:hAnsi="Arial" w:cs="Arial"/>
          <w:color w:val="000000"/>
          <w:sz w:val="24"/>
          <w:szCs w:val="24"/>
        </w:rPr>
        <w:tab/>
        <w:t>Talmadge City</w:t>
      </w:r>
    </w:p>
    <w:p w14:paraId="24529977" w14:textId="77777777" w:rsidR="00AE3A90" w:rsidRPr="00444D69" w:rsidRDefault="00AE3A90">
      <w:pPr>
        <w:tabs>
          <w:tab w:val="left" w:pos="540"/>
          <w:tab w:val="left" w:pos="2700"/>
          <w:tab w:val="left" w:pos="4860"/>
          <w:tab w:val="left" w:pos="7020"/>
        </w:tabs>
        <w:rPr>
          <w:rFonts w:ascii="Arial" w:hAnsi="Arial" w:cs="Arial"/>
          <w:color w:val="000000"/>
          <w:sz w:val="24"/>
          <w:szCs w:val="24"/>
        </w:rPr>
      </w:pPr>
    </w:p>
    <w:p w14:paraId="0FD63B02" w14:textId="77777777" w:rsidR="00AE3A90" w:rsidRPr="00444D69" w:rsidRDefault="00AE3A90">
      <w:pPr>
        <w:tabs>
          <w:tab w:val="left" w:pos="540"/>
          <w:tab w:val="left" w:pos="2700"/>
          <w:tab w:val="left" w:pos="4860"/>
          <w:tab w:val="left" w:pos="7020"/>
        </w:tabs>
        <w:rPr>
          <w:rFonts w:ascii="Arial" w:hAnsi="Arial" w:cs="Arial"/>
          <w:color w:val="000000"/>
          <w:sz w:val="24"/>
          <w:szCs w:val="24"/>
        </w:rPr>
      </w:pPr>
      <w:r w:rsidRPr="00444D69">
        <w:rPr>
          <w:rFonts w:ascii="Arial" w:hAnsi="Arial" w:cs="Arial"/>
          <w:color w:val="000000"/>
          <w:sz w:val="24"/>
          <w:szCs w:val="24"/>
        </w:rPr>
        <w:tab/>
        <w:t>Gordon City</w:t>
      </w:r>
      <w:r w:rsidRPr="00444D69">
        <w:rPr>
          <w:rFonts w:ascii="Arial" w:hAnsi="Arial" w:cs="Arial"/>
          <w:color w:val="000000"/>
          <w:sz w:val="24"/>
          <w:szCs w:val="24"/>
        </w:rPr>
        <w:tab/>
        <w:t xml:space="preserve">Harris City </w:t>
      </w:r>
      <w:r w:rsidRPr="00444D69">
        <w:rPr>
          <w:rFonts w:ascii="Arial" w:hAnsi="Arial" w:cs="Arial"/>
          <w:color w:val="000000"/>
          <w:sz w:val="24"/>
          <w:szCs w:val="24"/>
        </w:rPr>
        <w:tab/>
        <w:t xml:space="preserve">Russell City </w:t>
      </w:r>
      <w:r w:rsidRPr="00444D69">
        <w:rPr>
          <w:rFonts w:ascii="Arial" w:hAnsi="Arial" w:cs="Arial"/>
          <w:color w:val="000000"/>
          <w:sz w:val="24"/>
          <w:szCs w:val="24"/>
        </w:rPr>
        <w:tab/>
        <w:t>Toombs City</w:t>
      </w:r>
    </w:p>
    <w:p w14:paraId="28A267DC" w14:textId="77777777" w:rsidR="00AE3A90" w:rsidRPr="00444D69" w:rsidRDefault="00AE3A90">
      <w:pPr>
        <w:tabs>
          <w:tab w:val="left" w:pos="540"/>
          <w:tab w:val="left" w:pos="2700"/>
          <w:tab w:val="left" w:pos="4860"/>
          <w:tab w:val="left" w:pos="7020"/>
        </w:tabs>
        <w:rPr>
          <w:rFonts w:ascii="Arial" w:hAnsi="Arial" w:cs="Arial"/>
          <w:color w:val="000000"/>
          <w:sz w:val="24"/>
          <w:szCs w:val="24"/>
        </w:rPr>
      </w:pPr>
    </w:p>
    <w:p w14:paraId="79773C3C" w14:textId="77777777" w:rsidR="00AE3A90" w:rsidRPr="00444D69" w:rsidRDefault="00AE3A90">
      <w:pPr>
        <w:tabs>
          <w:tab w:val="left" w:pos="540"/>
          <w:tab w:val="left" w:pos="2700"/>
          <w:tab w:val="left" w:pos="4860"/>
          <w:tab w:val="left" w:pos="7020"/>
        </w:tabs>
        <w:rPr>
          <w:rFonts w:ascii="Arial" w:hAnsi="Arial" w:cs="Arial"/>
          <w:color w:val="000000"/>
          <w:sz w:val="24"/>
          <w:szCs w:val="24"/>
        </w:rPr>
      </w:pPr>
      <w:r w:rsidRPr="00444D69">
        <w:rPr>
          <w:rFonts w:ascii="Arial" w:hAnsi="Arial" w:cs="Arial"/>
          <w:color w:val="000000"/>
          <w:sz w:val="24"/>
          <w:szCs w:val="24"/>
        </w:rPr>
        <w:tab/>
        <w:t>Grady City</w:t>
      </w:r>
      <w:r w:rsidRPr="00444D69">
        <w:rPr>
          <w:rFonts w:ascii="Arial" w:hAnsi="Arial" w:cs="Arial"/>
          <w:color w:val="000000"/>
          <w:sz w:val="24"/>
          <w:szCs w:val="24"/>
        </w:rPr>
        <w:tab/>
        <w:t xml:space="preserve">Lanier City </w:t>
      </w:r>
      <w:r w:rsidRPr="00444D69">
        <w:rPr>
          <w:rFonts w:ascii="Arial" w:hAnsi="Arial" w:cs="Arial"/>
          <w:color w:val="000000"/>
          <w:sz w:val="24"/>
          <w:szCs w:val="24"/>
        </w:rPr>
        <w:tab/>
        <w:t>Smith City</w:t>
      </w:r>
      <w:r w:rsidRPr="00444D69">
        <w:rPr>
          <w:rFonts w:ascii="Arial" w:hAnsi="Arial" w:cs="Arial"/>
          <w:color w:val="000000"/>
          <w:sz w:val="24"/>
          <w:szCs w:val="24"/>
        </w:rPr>
        <w:tab/>
        <w:t>Walton City</w:t>
      </w:r>
    </w:p>
    <w:p w14:paraId="6E4EB76A" w14:textId="77777777" w:rsidR="00AE3A90" w:rsidRPr="00444D69" w:rsidRDefault="00AE3A90">
      <w:pPr>
        <w:tabs>
          <w:tab w:val="left" w:pos="540"/>
          <w:tab w:val="left" w:pos="2700"/>
          <w:tab w:val="left" w:pos="4860"/>
          <w:tab w:val="left" w:pos="7020"/>
        </w:tabs>
        <w:rPr>
          <w:rFonts w:ascii="Arial" w:hAnsi="Arial" w:cs="Arial"/>
          <w:color w:val="000000"/>
          <w:sz w:val="24"/>
          <w:szCs w:val="24"/>
        </w:rPr>
      </w:pPr>
    </w:p>
    <w:p w14:paraId="5CDF53D1" w14:textId="77777777" w:rsidR="00AE3A90" w:rsidRPr="00444D69" w:rsidRDefault="00AE3A90" w:rsidP="004E02FB">
      <w:pPr>
        <w:pStyle w:val="Heading3"/>
        <w:ind w:firstLine="720"/>
        <w:jc w:val="both"/>
        <w:rPr>
          <w:rFonts w:ascii="Arial" w:hAnsi="Arial" w:cs="Arial"/>
          <w:bCs/>
          <w:color w:val="000000"/>
          <w:szCs w:val="24"/>
        </w:rPr>
      </w:pPr>
      <w:bookmarkStart w:id="58" w:name="_Toc316219111"/>
      <w:bookmarkStart w:id="59" w:name="_Toc134160364"/>
      <w:r w:rsidRPr="00444D69">
        <w:rPr>
          <w:rFonts w:ascii="Arial" w:hAnsi="Arial" w:cs="Arial"/>
          <w:bCs/>
          <w:color w:val="000000"/>
          <w:szCs w:val="24"/>
        </w:rPr>
        <w:t>Nominations and Boys State Offices</w:t>
      </w:r>
      <w:bookmarkEnd w:id="58"/>
      <w:bookmarkEnd w:id="59"/>
    </w:p>
    <w:p w14:paraId="3EEB2C88" w14:textId="77777777" w:rsidR="004E02FB" w:rsidRDefault="00AE3A90" w:rsidP="004E02FB">
      <w:pPr>
        <w:jc w:val="both"/>
        <w:rPr>
          <w:rFonts w:ascii="Arial" w:hAnsi="Arial" w:cs="Arial"/>
          <w:color w:val="000000"/>
          <w:sz w:val="24"/>
          <w:szCs w:val="24"/>
        </w:rPr>
      </w:pPr>
      <w:r w:rsidRPr="00444D69">
        <w:rPr>
          <w:rFonts w:ascii="Arial" w:hAnsi="Arial" w:cs="Arial"/>
          <w:color w:val="000000"/>
          <w:sz w:val="24"/>
          <w:szCs w:val="24"/>
        </w:rPr>
        <w:t xml:space="preserve">The Georgia Boys State is composed of approximately 450 </w:t>
      </w:r>
      <w:r w:rsidR="00563F66" w:rsidRPr="00444D69">
        <w:rPr>
          <w:rFonts w:ascii="Arial" w:hAnsi="Arial" w:cs="Arial"/>
          <w:color w:val="000000"/>
          <w:sz w:val="24"/>
          <w:szCs w:val="24"/>
        </w:rPr>
        <w:t>citizens;</w:t>
      </w:r>
      <w:r w:rsidRPr="00444D69">
        <w:rPr>
          <w:rFonts w:ascii="Arial" w:hAnsi="Arial" w:cs="Arial"/>
          <w:color w:val="000000"/>
          <w:sz w:val="24"/>
          <w:szCs w:val="24"/>
        </w:rPr>
        <w:t xml:space="preserve"> all assumed to be of voting </w:t>
      </w:r>
      <w:r w:rsidR="004E02FB" w:rsidRPr="00444D69">
        <w:rPr>
          <w:rFonts w:ascii="Arial" w:hAnsi="Arial" w:cs="Arial"/>
          <w:color w:val="000000"/>
          <w:sz w:val="24"/>
          <w:szCs w:val="24"/>
        </w:rPr>
        <w:t>age and</w:t>
      </w:r>
      <w:r w:rsidR="00563F66" w:rsidRPr="00444D69">
        <w:rPr>
          <w:rFonts w:ascii="Arial" w:hAnsi="Arial" w:cs="Arial"/>
          <w:color w:val="000000"/>
          <w:sz w:val="24"/>
          <w:szCs w:val="24"/>
        </w:rPr>
        <w:t xml:space="preserve"> organized</w:t>
      </w:r>
      <w:r w:rsidRPr="00444D69">
        <w:rPr>
          <w:rFonts w:ascii="Arial" w:hAnsi="Arial" w:cs="Arial"/>
          <w:color w:val="000000"/>
          <w:sz w:val="24"/>
          <w:szCs w:val="24"/>
        </w:rPr>
        <w:t xml:space="preserve"> into city and counties (4 cities to each county).  Upon registration, each citizen becomes a qualified voter and eligible to hold any office within the State or any of its sub-divisions.</w:t>
      </w:r>
      <w:r w:rsidR="004E02FB">
        <w:rPr>
          <w:rFonts w:ascii="Arial" w:hAnsi="Arial" w:cs="Arial"/>
          <w:color w:val="000000"/>
          <w:sz w:val="24"/>
          <w:szCs w:val="24"/>
        </w:rPr>
        <w:t xml:space="preserve"> </w:t>
      </w:r>
      <w:r w:rsidRPr="00444D69">
        <w:rPr>
          <w:rFonts w:ascii="Arial" w:hAnsi="Arial" w:cs="Arial"/>
          <w:color w:val="000000"/>
          <w:sz w:val="24"/>
          <w:szCs w:val="24"/>
        </w:rPr>
        <w:t xml:space="preserve">Each citizen will be expected to hold an office, either elective or appointive.  </w:t>
      </w:r>
    </w:p>
    <w:p w14:paraId="3EDFAF87" w14:textId="77777777" w:rsidR="004E02FB" w:rsidRDefault="004E02FB" w:rsidP="004E02FB">
      <w:pPr>
        <w:jc w:val="both"/>
        <w:rPr>
          <w:rFonts w:ascii="Arial" w:hAnsi="Arial" w:cs="Arial"/>
          <w:color w:val="000000"/>
          <w:sz w:val="24"/>
          <w:szCs w:val="24"/>
        </w:rPr>
      </w:pPr>
    </w:p>
    <w:p w14:paraId="0F811E41" w14:textId="77777777" w:rsidR="00EE3770" w:rsidRDefault="00AE3A90" w:rsidP="004E02FB">
      <w:pPr>
        <w:jc w:val="both"/>
        <w:rPr>
          <w:rFonts w:ascii="Arial" w:hAnsi="Arial" w:cs="Arial"/>
          <w:color w:val="000000"/>
          <w:sz w:val="24"/>
          <w:szCs w:val="24"/>
        </w:rPr>
      </w:pPr>
      <w:r w:rsidRPr="00444D69">
        <w:rPr>
          <w:rFonts w:ascii="Arial" w:hAnsi="Arial" w:cs="Arial"/>
          <w:color w:val="000000"/>
          <w:sz w:val="24"/>
          <w:szCs w:val="24"/>
        </w:rPr>
        <w:t xml:space="preserve">NO CITIZEN MAY HOLD MORE THAN ONE ELECTIVE OFFICE AT THE SAME TIME, EXCEPT AS FOLLOWS:  </w:t>
      </w:r>
    </w:p>
    <w:p w14:paraId="4F6680B7" w14:textId="10C06AE1" w:rsidR="00254470" w:rsidRDefault="00EE3770" w:rsidP="004E02FB">
      <w:pPr>
        <w:jc w:val="both"/>
        <w:rPr>
          <w:rFonts w:ascii="Arial" w:hAnsi="Arial" w:cs="Arial"/>
          <w:color w:val="000000"/>
          <w:sz w:val="24"/>
          <w:szCs w:val="24"/>
        </w:rPr>
      </w:pPr>
      <w:r>
        <w:rPr>
          <w:rFonts w:ascii="Arial" w:hAnsi="Arial" w:cs="Arial"/>
          <w:color w:val="000000"/>
          <w:sz w:val="24"/>
          <w:szCs w:val="24"/>
        </w:rPr>
        <w:t>1.</w:t>
      </w:r>
      <w:r w:rsidR="00AE3A90" w:rsidRPr="00444D69">
        <w:rPr>
          <w:rFonts w:ascii="Arial" w:hAnsi="Arial" w:cs="Arial"/>
          <w:color w:val="000000"/>
          <w:sz w:val="24"/>
          <w:szCs w:val="24"/>
        </w:rPr>
        <w:t xml:space="preserve">The holder of city or county party office may in addition hold one other office.  </w:t>
      </w:r>
      <w:r>
        <w:rPr>
          <w:rFonts w:ascii="Arial" w:hAnsi="Arial" w:cs="Arial"/>
          <w:color w:val="000000"/>
          <w:sz w:val="24"/>
          <w:szCs w:val="24"/>
        </w:rPr>
        <w:t>2.</w:t>
      </w:r>
      <w:r w:rsidR="00AE3A90" w:rsidRPr="00444D69">
        <w:rPr>
          <w:rFonts w:ascii="Arial" w:hAnsi="Arial" w:cs="Arial"/>
          <w:color w:val="000000"/>
          <w:sz w:val="24"/>
          <w:szCs w:val="24"/>
        </w:rPr>
        <w:t xml:space="preserve">Service on a jury </w:t>
      </w:r>
      <w:r w:rsidR="005B4F5E">
        <w:rPr>
          <w:rFonts w:ascii="Arial" w:hAnsi="Arial" w:cs="Arial"/>
          <w:color w:val="000000"/>
          <w:sz w:val="24"/>
          <w:szCs w:val="24"/>
        </w:rPr>
        <w:t xml:space="preserve">or </w:t>
      </w:r>
      <w:r w:rsidR="005B4F5E" w:rsidRPr="00444D69">
        <w:rPr>
          <w:rFonts w:ascii="Arial" w:hAnsi="Arial" w:cs="Arial"/>
          <w:color w:val="000000"/>
          <w:sz w:val="24"/>
          <w:szCs w:val="24"/>
        </w:rPr>
        <w:t xml:space="preserve">service as a newspaper editor </w:t>
      </w:r>
      <w:r w:rsidR="00AE3A90" w:rsidRPr="00444D69">
        <w:rPr>
          <w:rFonts w:ascii="Arial" w:hAnsi="Arial" w:cs="Arial"/>
          <w:color w:val="000000"/>
          <w:sz w:val="24"/>
          <w:szCs w:val="24"/>
        </w:rPr>
        <w:t>is not considered as holding an office</w:t>
      </w:r>
      <w:r w:rsidR="00E6138F">
        <w:rPr>
          <w:rFonts w:ascii="Arial" w:hAnsi="Arial" w:cs="Arial"/>
          <w:color w:val="000000"/>
          <w:sz w:val="24"/>
          <w:szCs w:val="24"/>
        </w:rPr>
        <w:t>.</w:t>
      </w:r>
      <w:r w:rsidR="00AE3A90" w:rsidRPr="00444D69">
        <w:rPr>
          <w:rFonts w:ascii="Arial" w:hAnsi="Arial" w:cs="Arial"/>
          <w:color w:val="000000"/>
          <w:sz w:val="24"/>
          <w:szCs w:val="24"/>
        </w:rPr>
        <w:t xml:space="preserve"> </w:t>
      </w:r>
    </w:p>
    <w:p w14:paraId="27AF4F6F" w14:textId="2020AF2F" w:rsidR="00930998" w:rsidRPr="00444D69" w:rsidRDefault="00254470" w:rsidP="004E02FB">
      <w:pPr>
        <w:jc w:val="both"/>
        <w:rPr>
          <w:rFonts w:ascii="Arial" w:hAnsi="Arial" w:cs="Arial"/>
          <w:color w:val="000000"/>
          <w:sz w:val="24"/>
          <w:szCs w:val="24"/>
        </w:rPr>
      </w:pPr>
      <w:r>
        <w:rPr>
          <w:rFonts w:ascii="Arial" w:hAnsi="Arial" w:cs="Arial"/>
          <w:color w:val="000000"/>
          <w:sz w:val="24"/>
          <w:szCs w:val="24"/>
        </w:rPr>
        <w:t>3.I</w:t>
      </w:r>
      <w:r w:rsidR="00AE3A90" w:rsidRPr="00444D69">
        <w:rPr>
          <w:rFonts w:ascii="Arial" w:hAnsi="Arial" w:cs="Arial"/>
          <w:color w:val="000000"/>
          <w:sz w:val="24"/>
          <w:szCs w:val="24"/>
        </w:rPr>
        <w:t xml:space="preserve">f you try for an office and fail to win the nomination or </w:t>
      </w:r>
      <w:r w:rsidR="00930998" w:rsidRPr="00444D69">
        <w:rPr>
          <w:rFonts w:ascii="Arial" w:hAnsi="Arial" w:cs="Arial"/>
          <w:color w:val="000000"/>
          <w:sz w:val="24"/>
          <w:szCs w:val="24"/>
        </w:rPr>
        <w:t>election</w:t>
      </w:r>
      <w:r>
        <w:rPr>
          <w:rFonts w:ascii="Arial" w:hAnsi="Arial" w:cs="Arial"/>
          <w:color w:val="000000"/>
          <w:sz w:val="24"/>
          <w:szCs w:val="24"/>
        </w:rPr>
        <w:t>,</w:t>
      </w:r>
      <w:r w:rsidR="00AE3A90" w:rsidRPr="00444D69">
        <w:rPr>
          <w:rFonts w:ascii="Arial" w:hAnsi="Arial" w:cs="Arial"/>
          <w:color w:val="000000"/>
          <w:sz w:val="24"/>
          <w:szCs w:val="24"/>
        </w:rPr>
        <w:t xml:space="preserve"> </w:t>
      </w:r>
      <w:r w:rsidRPr="00444D69">
        <w:rPr>
          <w:rFonts w:ascii="Arial" w:hAnsi="Arial" w:cs="Arial"/>
          <w:color w:val="000000"/>
          <w:sz w:val="24"/>
          <w:szCs w:val="24"/>
        </w:rPr>
        <w:t>do</w:t>
      </w:r>
      <w:r>
        <w:rPr>
          <w:rFonts w:ascii="Arial" w:hAnsi="Arial" w:cs="Arial"/>
          <w:color w:val="000000"/>
          <w:sz w:val="24"/>
          <w:szCs w:val="24"/>
        </w:rPr>
        <w:t xml:space="preserve"> </w:t>
      </w:r>
      <w:r w:rsidRPr="00444D69">
        <w:rPr>
          <w:rFonts w:ascii="Arial" w:hAnsi="Arial" w:cs="Arial"/>
          <w:color w:val="000000"/>
          <w:sz w:val="24"/>
          <w:szCs w:val="24"/>
        </w:rPr>
        <w:t>not</w:t>
      </w:r>
      <w:r w:rsidR="00AE3A90" w:rsidRPr="00444D69">
        <w:rPr>
          <w:rFonts w:ascii="Arial" w:hAnsi="Arial" w:cs="Arial"/>
          <w:color w:val="000000"/>
          <w:sz w:val="24"/>
          <w:szCs w:val="24"/>
        </w:rPr>
        <w:t xml:space="preserve"> </w:t>
      </w:r>
      <w:r w:rsidRPr="00444D69">
        <w:rPr>
          <w:rFonts w:ascii="Arial" w:hAnsi="Arial" w:cs="Arial"/>
          <w:color w:val="000000"/>
          <w:sz w:val="24"/>
          <w:szCs w:val="24"/>
        </w:rPr>
        <w:t>stop</w:t>
      </w:r>
      <w:r>
        <w:rPr>
          <w:rFonts w:ascii="Arial" w:hAnsi="Arial" w:cs="Arial"/>
          <w:color w:val="000000"/>
          <w:sz w:val="24"/>
          <w:szCs w:val="24"/>
        </w:rPr>
        <w:t xml:space="preserve">, </w:t>
      </w:r>
      <w:r w:rsidR="00AE3A90" w:rsidRPr="00444D69">
        <w:rPr>
          <w:rFonts w:ascii="Arial" w:hAnsi="Arial" w:cs="Arial"/>
          <w:color w:val="000000"/>
          <w:sz w:val="24"/>
          <w:szCs w:val="24"/>
        </w:rPr>
        <w:t>start trying for another office.</w:t>
      </w:r>
    </w:p>
    <w:p w14:paraId="0B870D86" w14:textId="77777777" w:rsidR="00930998" w:rsidRPr="00444D69" w:rsidRDefault="00930998" w:rsidP="0095436D">
      <w:pPr>
        <w:jc w:val="both"/>
        <w:rPr>
          <w:rFonts w:ascii="Arial" w:hAnsi="Arial" w:cs="Arial"/>
          <w:color w:val="000000"/>
          <w:sz w:val="24"/>
          <w:szCs w:val="24"/>
        </w:rPr>
      </w:pPr>
    </w:p>
    <w:p w14:paraId="571E89FF" w14:textId="225FE608" w:rsidR="00AE3A90" w:rsidRPr="00015B16" w:rsidRDefault="00AE3A90" w:rsidP="001417AA">
      <w:pPr>
        <w:rPr>
          <w:rFonts w:ascii="Arial" w:hAnsi="Arial" w:cs="Arial"/>
          <w:bCs/>
          <w:color w:val="000000"/>
          <w:sz w:val="24"/>
          <w:szCs w:val="24"/>
        </w:rPr>
      </w:pPr>
      <w:r w:rsidRPr="00015B16">
        <w:rPr>
          <w:rFonts w:ascii="Arial" w:hAnsi="Arial" w:cs="Arial"/>
          <w:bCs/>
          <w:color w:val="000000"/>
          <w:sz w:val="24"/>
          <w:szCs w:val="24"/>
        </w:rPr>
        <w:lastRenderedPageBreak/>
        <w:t>A city officer may run for a county and/or State office, if elected he shall immediately resign his city office.  (Upon resignation of a city officer, the City election board will set up a special election to fill the vacancy or vacancies.)</w:t>
      </w:r>
    </w:p>
    <w:p w14:paraId="5C060AFB" w14:textId="77777777" w:rsidR="0092584B" w:rsidRDefault="0092584B" w:rsidP="001417AA">
      <w:pPr>
        <w:rPr>
          <w:rFonts w:ascii="Arial" w:hAnsi="Arial" w:cs="Arial"/>
          <w:bCs/>
          <w:color w:val="000000"/>
          <w:sz w:val="24"/>
          <w:szCs w:val="24"/>
        </w:rPr>
      </w:pPr>
    </w:p>
    <w:p w14:paraId="2AB6189B" w14:textId="77777777" w:rsidR="0092584B" w:rsidRDefault="0092584B" w:rsidP="001417AA">
      <w:pPr>
        <w:rPr>
          <w:rFonts w:ascii="Arial" w:hAnsi="Arial" w:cs="Arial"/>
          <w:bCs/>
          <w:color w:val="000000"/>
          <w:sz w:val="24"/>
          <w:szCs w:val="24"/>
        </w:rPr>
      </w:pPr>
    </w:p>
    <w:p w14:paraId="49A0DDF1" w14:textId="6EE0374B" w:rsidR="00AE3A90" w:rsidRPr="00015B16" w:rsidRDefault="00DE4A71" w:rsidP="001417AA">
      <w:pPr>
        <w:rPr>
          <w:rFonts w:ascii="Arial" w:hAnsi="Arial" w:cs="Arial"/>
          <w:bCs/>
          <w:color w:val="000000"/>
          <w:sz w:val="24"/>
          <w:szCs w:val="24"/>
        </w:rPr>
      </w:pPr>
      <w:r>
        <w:rPr>
          <w:rFonts w:ascii="Arial" w:hAnsi="Arial" w:cs="Arial"/>
          <w:bCs/>
          <w:color w:val="000000"/>
          <w:sz w:val="24"/>
          <w:szCs w:val="24"/>
        </w:rPr>
        <w:t>T</w:t>
      </w:r>
      <w:r w:rsidR="00AE3A90" w:rsidRPr="00015B16">
        <w:rPr>
          <w:rFonts w:ascii="Arial" w:hAnsi="Arial" w:cs="Arial"/>
          <w:bCs/>
          <w:color w:val="000000"/>
          <w:sz w:val="24"/>
          <w:szCs w:val="24"/>
        </w:rPr>
        <w:t xml:space="preserve">he holder of a county office is </w:t>
      </w:r>
      <w:r>
        <w:rPr>
          <w:rFonts w:ascii="Arial" w:hAnsi="Arial" w:cs="Arial"/>
          <w:bCs/>
          <w:color w:val="000000"/>
          <w:sz w:val="24"/>
          <w:szCs w:val="24"/>
        </w:rPr>
        <w:t>NOT</w:t>
      </w:r>
      <w:r w:rsidR="00AE3A90" w:rsidRPr="00015B16">
        <w:rPr>
          <w:rFonts w:ascii="Arial" w:hAnsi="Arial" w:cs="Arial"/>
          <w:bCs/>
          <w:color w:val="000000"/>
          <w:sz w:val="24"/>
          <w:szCs w:val="24"/>
        </w:rPr>
        <w:t xml:space="preserve"> (repeat NOT) permitted </w:t>
      </w:r>
      <w:r w:rsidR="007A16A9" w:rsidRPr="00015B16">
        <w:rPr>
          <w:rFonts w:ascii="Arial" w:hAnsi="Arial" w:cs="Arial"/>
          <w:bCs/>
          <w:color w:val="000000"/>
          <w:sz w:val="24"/>
          <w:szCs w:val="24"/>
        </w:rPr>
        <w:t>to seek</w:t>
      </w:r>
      <w:r w:rsidR="001417AA" w:rsidRPr="00015B16">
        <w:rPr>
          <w:rFonts w:ascii="Arial" w:hAnsi="Arial" w:cs="Arial"/>
          <w:bCs/>
          <w:color w:val="000000"/>
          <w:sz w:val="24"/>
          <w:szCs w:val="24"/>
        </w:rPr>
        <w:t xml:space="preserve"> </w:t>
      </w:r>
      <w:r w:rsidR="00AE3A90" w:rsidRPr="00015B16">
        <w:rPr>
          <w:rFonts w:ascii="Arial" w:hAnsi="Arial" w:cs="Arial"/>
          <w:bCs/>
          <w:color w:val="000000"/>
          <w:sz w:val="24"/>
          <w:szCs w:val="24"/>
        </w:rPr>
        <w:t xml:space="preserve">a </w:t>
      </w:r>
      <w:r w:rsidR="007F5C2A">
        <w:rPr>
          <w:rFonts w:ascii="Arial" w:hAnsi="Arial" w:cs="Arial"/>
          <w:bCs/>
          <w:color w:val="000000"/>
          <w:sz w:val="24"/>
          <w:szCs w:val="24"/>
        </w:rPr>
        <w:t>State</w:t>
      </w:r>
      <w:r w:rsidR="00AE3A90" w:rsidRPr="00015B16">
        <w:rPr>
          <w:rFonts w:ascii="Arial" w:hAnsi="Arial" w:cs="Arial"/>
          <w:bCs/>
          <w:color w:val="000000"/>
          <w:sz w:val="24"/>
          <w:szCs w:val="24"/>
        </w:rPr>
        <w:t xml:space="preserve"> nomination nor </w:t>
      </w:r>
      <w:r w:rsidR="001417AA" w:rsidRPr="00015B16">
        <w:rPr>
          <w:rFonts w:ascii="Arial" w:hAnsi="Arial" w:cs="Arial"/>
          <w:bCs/>
          <w:color w:val="000000"/>
          <w:sz w:val="24"/>
          <w:szCs w:val="24"/>
        </w:rPr>
        <w:t xml:space="preserve">run for </w:t>
      </w:r>
      <w:r w:rsidR="00AE3A90" w:rsidRPr="00015B16">
        <w:rPr>
          <w:rFonts w:ascii="Arial" w:hAnsi="Arial" w:cs="Arial"/>
          <w:bCs/>
          <w:color w:val="000000"/>
          <w:sz w:val="24"/>
          <w:szCs w:val="24"/>
        </w:rPr>
        <w:t>State office.</w:t>
      </w:r>
    </w:p>
    <w:p w14:paraId="3B6F4C61" w14:textId="77777777" w:rsidR="00AE3A90" w:rsidRPr="00444D69" w:rsidRDefault="00AE3A90" w:rsidP="0095436D">
      <w:pPr>
        <w:jc w:val="both"/>
        <w:rPr>
          <w:rFonts w:ascii="Arial" w:hAnsi="Arial" w:cs="Arial"/>
          <w:color w:val="000000"/>
          <w:sz w:val="24"/>
          <w:szCs w:val="24"/>
        </w:rPr>
      </w:pPr>
    </w:p>
    <w:p w14:paraId="7221BE1D" w14:textId="50E0CB71" w:rsidR="00460C65" w:rsidRDefault="00AE3A90" w:rsidP="001417AA">
      <w:pPr>
        <w:rPr>
          <w:rFonts w:ascii="Arial" w:hAnsi="Arial" w:cs="Arial"/>
          <w:color w:val="000000"/>
          <w:sz w:val="24"/>
          <w:szCs w:val="24"/>
        </w:rPr>
      </w:pPr>
      <w:r w:rsidRPr="00444D69">
        <w:rPr>
          <w:rFonts w:ascii="Arial" w:hAnsi="Arial" w:cs="Arial"/>
          <w:color w:val="000000"/>
          <w:sz w:val="24"/>
          <w:szCs w:val="24"/>
        </w:rPr>
        <w:t xml:space="preserve">No one will force you to vote, but surely you will realize that it is a civic </w:t>
      </w:r>
      <w:r w:rsidR="00460C65" w:rsidRPr="00444D69">
        <w:rPr>
          <w:rFonts w:ascii="Arial" w:hAnsi="Arial" w:cs="Arial"/>
          <w:color w:val="000000"/>
          <w:sz w:val="24"/>
          <w:szCs w:val="24"/>
        </w:rPr>
        <w:t>duty,</w:t>
      </w:r>
      <w:r w:rsidRPr="00444D69">
        <w:rPr>
          <w:rFonts w:ascii="Arial" w:hAnsi="Arial" w:cs="Arial"/>
          <w:color w:val="000000"/>
          <w:sz w:val="24"/>
          <w:szCs w:val="24"/>
        </w:rPr>
        <w:t xml:space="preserve"> </w:t>
      </w:r>
      <w:r w:rsidR="00460C65">
        <w:rPr>
          <w:rFonts w:ascii="Arial" w:hAnsi="Arial" w:cs="Arial"/>
          <w:color w:val="000000"/>
          <w:sz w:val="24"/>
          <w:szCs w:val="24"/>
        </w:rPr>
        <w:t>as well as</w:t>
      </w:r>
      <w:r w:rsidRPr="00444D69">
        <w:rPr>
          <w:rFonts w:ascii="Arial" w:hAnsi="Arial" w:cs="Arial"/>
          <w:color w:val="000000"/>
          <w:sz w:val="24"/>
          <w:szCs w:val="24"/>
        </w:rPr>
        <w:t xml:space="preserve"> an obligation of citizenship </w:t>
      </w:r>
      <w:r w:rsidR="008046C9">
        <w:rPr>
          <w:rFonts w:ascii="Arial" w:hAnsi="Arial" w:cs="Arial"/>
          <w:color w:val="000000"/>
          <w:sz w:val="24"/>
          <w:szCs w:val="24"/>
        </w:rPr>
        <w:t>and</w:t>
      </w:r>
      <w:r w:rsidRPr="00444D69">
        <w:rPr>
          <w:rFonts w:ascii="Arial" w:hAnsi="Arial" w:cs="Arial"/>
          <w:color w:val="000000"/>
          <w:sz w:val="24"/>
          <w:szCs w:val="24"/>
        </w:rPr>
        <w:t xml:space="preserve"> </w:t>
      </w:r>
      <w:r w:rsidR="008046C9">
        <w:rPr>
          <w:rFonts w:ascii="Arial" w:hAnsi="Arial" w:cs="Arial"/>
          <w:color w:val="000000"/>
          <w:sz w:val="24"/>
          <w:szCs w:val="24"/>
        </w:rPr>
        <w:t>voting</w:t>
      </w:r>
      <w:r w:rsidRPr="00444D69">
        <w:rPr>
          <w:rFonts w:ascii="Arial" w:hAnsi="Arial" w:cs="Arial"/>
          <w:color w:val="000000"/>
          <w:sz w:val="24"/>
          <w:szCs w:val="24"/>
        </w:rPr>
        <w:t xml:space="preserve"> is the only way all citizens can participate in their business of government.  </w:t>
      </w:r>
    </w:p>
    <w:p w14:paraId="4AF12E57" w14:textId="77777777" w:rsidR="00460C65" w:rsidRDefault="00460C65" w:rsidP="001417AA">
      <w:pPr>
        <w:rPr>
          <w:rFonts w:ascii="Arial" w:hAnsi="Arial" w:cs="Arial"/>
          <w:color w:val="000000"/>
          <w:sz w:val="24"/>
          <w:szCs w:val="24"/>
        </w:rPr>
      </w:pPr>
    </w:p>
    <w:p w14:paraId="37D1F94F" w14:textId="13875C6B" w:rsidR="00AE3A90" w:rsidRPr="00460C65" w:rsidRDefault="00AE3A90" w:rsidP="001417AA">
      <w:pPr>
        <w:rPr>
          <w:rFonts w:ascii="Arial" w:hAnsi="Arial" w:cs="Arial"/>
          <w:b/>
          <w:bCs/>
          <w:color w:val="000000"/>
          <w:sz w:val="24"/>
          <w:szCs w:val="24"/>
        </w:rPr>
      </w:pPr>
      <w:r w:rsidRPr="00460C65">
        <w:rPr>
          <w:rFonts w:ascii="Arial" w:hAnsi="Arial" w:cs="Arial"/>
          <w:b/>
          <w:bCs/>
          <w:color w:val="000000"/>
          <w:sz w:val="24"/>
          <w:szCs w:val="24"/>
        </w:rPr>
        <w:t>All of us would fight to keep the right to vote, so let’s not fail to use it.</w:t>
      </w:r>
    </w:p>
    <w:p w14:paraId="0D561DE6" w14:textId="77777777" w:rsidR="00AE3A90" w:rsidRPr="00444D69" w:rsidRDefault="00AE3A90" w:rsidP="0095436D">
      <w:pPr>
        <w:jc w:val="both"/>
        <w:rPr>
          <w:rFonts w:ascii="Arial" w:hAnsi="Arial" w:cs="Arial"/>
          <w:color w:val="000000"/>
          <w:sz w:val="24"/>
          <w:szCs w:val="24"/>
        </w:rPr>
      </w:pPr>
    </w:p>
    <w:p w14:paraId="3BC5BDFF" w14:textId="32BC53ED" w:rsidR="00AE3A90" w:rsidRPr="00444D69" w:rsidRDefault="00AE3A90" w:rsidP="0095436D">
      <w:pPr>
        <w:jc w:val="both"/>
        <w:rPr>
          <w:rFonts w:ascii="Arial" w:hAnsi="Arial" w:cs="Arial"/>
          <w:color w:val="000000"/>
          <w:sz w:val="24"/>
          <w:szCs w:val="24"/>
        </w:rPr>
      </w:pPr>
      <w:r w:rsidRPr="00444D69">
        <w:rPr>
          <w:rFonts w:ascii="Arial" w:hAnsi="Arial" w:cs="Arial"/>
          <w:color w:val="000000"/>
          <w:sz w:val="24"/>
          <w:szCs w:val="24"/>
        </w:rPr>
        <w:t>Citizens of Boys State who catch the real spirit of the undertaking – that of preparation for being dependable leaders and discerning followers when the day comes for them to operate the actual machines of Georgia’s government – will realize that the part played at Boys State by a deputy fire chief is as important as that of the citizen who is chosen Governor.</w:t>
      </w:r>
    </w:p>
    <w:p w14:paraId="2C16B761" w14:textId="77777777" w:rsidR="00AE3A90" w:rsidRPr="0095436D" w:rsidRDefault="00AE3A90" w:rsidP="0095436D">
      <w:pPr>
        <w:jc w:val="both"/>
        <w:rPr>
          <w:rFonts w:ascii="Arial" w:hAnsi="Arial" w:cs="Arial"/>
          <w:color w:val="000000"/>
        </w:rPr>
      </w:pPr>
    </w:p>
    <w:p w14:paraId="7E85D29C" w14:textId="77777777" w:rsidR="00AE3A90" w:rsidRPr="006448C6" w:rsidRDefault="00AE3A90" w:rsidP="0095436D">
      <w:pPr>
        <w:jc w:val="both"/>
        <w:rPr>
          <w:rFonts w:ascii="Arial" w:hAnsi="Arial" w:cs="Arial"/>
          <w:color w:val="000000"/>
          <w:sz w:val="24"/>
          <w:szCs w:val="24"/>
        </w:rPr>
      </w:pPr>
      <w:r w:rsidRPr="006448C6">
        <w:rPr>
          <w:rFonts w:ascii="Arial" w:hAnsi="Arial" w:cs="Arial"/>
          <w:color w:val="000000"/>
          <w:sz w:val="24"/>
          <w:szCs w:val="24"/>
        </w:rPr>
        <w:t>The regular nominating procedure of the political parties in Georgia is to select party candidates by the primary ballot; but time will not permit the use of the system in all elections at Georgia Boys State.  Therefore, Boys State citizens will meet in party caucus or convention to select the party’s candidates for city and county office.  Each citizen will be considered a delegate to the convention of his party in his city and county as well as in the State as a whole.</w:t>
      </w:r>
    </w:p>
    <w:p w14:paraId="6EEDAAB9" w14:textId="77777777" w:rsidR="00AE3A90" w:rsidRPr="006448C6" w:rsidRDefault="00AE3A90" w:rsidP="0095436D">
      <w:pPr>
        <w:jc w:val="both"/>
        <w:rPr>
          <w:rFonts w:ascii="Arial" w:hAnsi="Arial" w:cs="Arial"/>
          <w:color w:val="000000"/>
          <w:sz w:val="24"/>
          <w:szCs w:val="24"/>
        </w:rPr>
      </w:pPr>
    </w:p>
    <w:p w14:paraId="2EBB6562" w14:textId="3D5A2967" w:rsidR="00AE3A90" w:rsidRPr="006448C6" w:rsidRDefault="00AE3A90" w:rsidP="0095436D">
      <w:pPr>
        <w:jc w:val="both"/>
        <w:rPr>
          <w:rFonts w:ascii="Arial" w:hAnsi="Arial" w:cs="Arial"/>
          <w:color w:val="000000"/>
          <w:sz w:val="24"/>
          <w:szCs w:val="24"/>
        </w:rPr>
      </w:pPr>
      <w:r w:rsidRPr="006448C6">
        <w:rPr>
          <w:rFonts w:ascii="Arial" w:hAnsi="Arial" w:cs="Arial"/>
          <w:color w:val="000000"/>
          <w:sz w:val="24"/>
          <w:szCs w:val="24"/>
        </w:rPr>
        <w:t xml:space="preserve">Each </w:t>
      </w:r>
      <w:r w:rsidR="006448C6" w:rsidRPr="006448C6">
        <w:rPr>
          <w:rFonts w:ascii="Arial" w:hAnsi="Arial" w:cs="Arial"/>
          <w:color w:val="000000"/>
          <w:sz w:val="24"/>
          <w:szCs w:val="24"/>
        </w:rPr>
        <w:t xml:space="preserve">registered </w:t>
      </w:r>
      <w:r w:rsidRPr="006448C6">
        <w:rPr>
          <w:rFonts w:ascii="Arial" w:hAnsi="Arial" w:cs="Arial"/>
          <w:color w:val="000000"/>
          <w:sz w:val="24"/>
          <w:szCs w:val="24"/>
        </w:rPr>
        <w:t xml:space="preserve">citizen was arbitrarily assigned to one of the two parties, Nationalist or Federalist.  These labels were merely for convenience and have no other significance.  Ordinarily, if you have chosen your party of your own free will, you would expect to support that party’s candidates in the general election; but in Boys State, since you were arbitrarily assigned to a party, the party affiliation is to be strictly adhered to only during the process of nominating candidates.  After candidates for office have been nominated, party identities may be disregarded until the next party meeting is held.  </w:t>
      </w:r>
    </w:p>
    <w:p w14:paraId="662D22E9" w14:textId="77777777" w:rsidR="00AE3A90" w:rsidRPr="006448C6" w:rsidRDefault="00AE3A90" w:rsidP="0095436D">
      <w:pPr>
        <w:jc w:val="both"/>
        <w:rPr>
          <w:rFonts w:ascii="Arial" w:hAnsi="Arial" w:cs="Arial"/>
          <w:color w:val="000000"/>
          <w:sz w:val="24"/>
          <w:szCs w:val="24"/>
        </w:rPr>
      </w:pPr>
    </w:p>
    <w:p w14:paraId="6CA13B54" w14:textId="77777777" w:rsidR="00AE3A90" w:rsidRPr="006448C6" w:rsidRDefault="00AE3A90" w:rsidP="0095436D">
      <w:pPr>
        <w:jc w:val="both"/>
        <w:rPr>
          <w:rFonts w:ascii="Arial" w:hAnsi="Arial" w:cs="Arial"/>
          <w:color w:val="000000"/>
          <w:sz w:val="24"/>
          <w:szCs w:val="24"/>
        </w:rPr>
      </w:pPr>
      <w:r w:rsidRPr="006448C6">
        <w:rPr>
          <w:rFonts w:ascii="Arial" w:hAnsi="Arial" w:cs="Arial"/>
          <w:color w:val="000000"/>
          <w:sz w:val="24"/>
          <w:szCs w:val="24"/>
        </w:rPr>
        <w:t>The secret ballot will be used for all general elections in Boys State and each citizen may vote for the candidate he regards as best fitted for the office.  In the event of a tie for any office, a runoff is ordinarily held, but in Boys State the tie will be broken by tossing a coin.</w:t>
      </w:r>
    </w:p>
    <w:p w14:paraId="006DFAEF" w14:textId="77777777" w:rsidR="00AE3A90" w:rsidRPr="006448C6" w:rsidRDefault="00AE3A90" w:rsidP="001F1843">
      <w:pPr>
        <w:pStyle w:val="Heading3"/>
        <w:ind w:firstLine="720"/>
        <w:jc w:val="both"/>
        <w:rPr>
          <w:rFonts w:ascii="Arial" w:hAnsi="Arial" w:cs="Arial"/>
          <w:bCs/>
          <w:color w:val="000000"/>
          <w:szCs w:val="24"/>
        </w:rPr>
      </w:pPr>
      <w:bookmarkStart w:id="60" w:name="_Toc316219112"/>
      <w:bookmarkStart w:id="61" w:name="_Toc134160365"/>
      <w:r w:rsidRPr="006448C6">
        <w:rPr>
          <w:rFonts w:ascii="Arial" w:hAnsi="Arial" w:cs="Arial"/>
          <w:bCs/>
          <w:color w:val="000000"/>
          <w:szCs w:val="24"/>
        </w:rPr>
        <w:t>Campaigns</w:t>
      </w:r>
      <w:bookmarkEnd w:id="60"/>
      <w:bookmarkEnd w:id="61"/>
    </w:p>
    <w:p w14:paraId="16404837" w14:textId="77777777" w:rsidR="00AE3A90" w:rsidRPr="006448C6" w:rsidRDefault="00AE3A90" w:rsidP="0095436D">
      <w:pPr>
        <w:jc w:val="both"/>
        <w:rPr>
          <w:rFonts w:ascii="Arial" w:hAnsi="Arial" w:cs="Arial"/>
          <w:color w:val="000000"/>
          <w:sz w:val="24"/>
          <w:szCs w:val="24"/>
        </w:rPr>
      </w:pPr>
      <w:r w:rsidRPr="006448C6">
        <w:rPr>
          <w:rFonts w:ascii="Arial" w:hAnsi="Arial" w:cs="Arial"/>
          <w:color w:val="000000"/>
          <w:sz w:val="24"/>
          <w:szCs w:val="24"/>
        </w:rPr>
        <w:t>If you are a candidate for any office, it is your duty to campaign as vigorously as you possibly can.  Conduct a fearless and clean campaign.  Be a credit to your party.  Urge your friends to campaign for you.  For campaign supplies consult your counselor.</w:t>
      </w:r>
    </w:p>
    <w:p w14:paraId="3B1F31F6" w14:textId="77777777" w:rsidR="00AE3A90" w:rsidRPr="006448C6" w:rsidRDefault="00AE3A90" w:rsidP="0095436D">
      <w:pPr>
        <w:jc w:val="both"/>
        <w:rPr>
          <w:rFonts w:ascii="Arial" w:hAnsi="Arial" w:cs="Arial"/>
          <w:color w:val="000000"/>
          <w:sz w:val="24"/>
          <w:szCs w:val="24"/>
        </w:rPr>
      </w:pPr>
    </w:p>
    <w:p w14:paraId="36CC7063" w14:textId="77777777" w:rsidR="00AE3A90" w:rsidRPr="006448C6" w:rsidRDefault="00AE3A90" w:rsidP="0095436D">
      <w:pPr>
        <w:jc w:val="both"/>
        <w:rPr>
          <w:rFonts w:ascii="Arial" w:hAnsi="Arial" w:cs="Arial"/>
          <w:color w:val="000000"/>
          <w:sz w:val="24"/>
          <w:szCs w:val="24"/>
        </w:rPr>
      </w:pPr>
      <w:r w:rsidRPr="006448C6">
        <w:rPr>
          <w:rFonts w:ascii="Arial" w:hAnsi="Arial" w:cs="Arial"/>
          <w:color w:val="000000"/>
          <w:sz w:val="24"/>
          <w:szCs w:val="24"/>
        </w:rPr>
        <w:t>If you are a candidate, do not hesitate to call upon your friends to support you, and do not hesitate to make a speech in your own behalf whenever the occasion permits.</w:t>
      </w:r>
    </w:p>
    <w:p w14:paraId="5C00692B" w14:textId="77777777" w:rsidR="00AE3A90" w:rsidRPr="006448C6" w:rsidRDefault="00AE3A90" w:rsidP="0095436D">
      <w:pPr>
        <w:jc w:val="both"/>
        <w:rPr>
          <w:rFonts w:ascii="Arial" w:hAnsi="Arial" w:cs="Arial"/>
          <w:color w:val="000000"/>
          <w:sz w:val="24"/>
          <w:szCs w:val="24"/>
        </w:rPr>
      </w:pPr>
    </w:p>
    <w:p w14:paraId="16CF8358" w14:textId="77777777" w:rsidR="00AE3A90" w:rsidRPr="006448C6" w:rsidRDefault="00AE3A90" w:rsidP="0095436D">
      <w:pPr>
        <w:jc w:val="both"/>
        <w:rPr>
          <w:rFonts w:ascii="Arial" w:hAnsi="Arial" w:cs="Arial"/>
          <w:color w:val="000000"/>
          <w:sz w:val="24"/>
          <w:szCs w:val="24"/>
        </w:rPr>
      </w:pPr>
      <w:r w:rsidRPr="006448C6">
        <w:rPr>
          <w:rFonts w:ascii="Arial" w:hAnsi="Arial" w:cs="Arial"/>
          <w:color w:val="000000"/>
          <w:sz w:val="24"/>
          <w:szCs w:val="24"/>
        </w:rPr>
        <w:lastRenderedPageBreak/>
        <w:t xml:space="preserve">Consult your counselors whenever you deem it advisable.  They are there to assist you in any manner you desire.  </w:t>
      </w:r>
    </w:p>
    <w:p w14:paraId="31EE8FF3" w14:textId="77777777" w:rsidR="001417AA" w:rsidRPr="006448C6" w:rsidRDefault="001417AA" w:rsidP="0095436D">
      <w:pPr>
        <w:jc w:val="both"/>
        <w:rPr>
          <w:rFonts w:ascii="Arial" w:hAnsi="Arial" w:cs="Arial"/>
          <w:color w:val="000000"/>
          <w:sz w:val="24"/>
          <w:szCs w:val="24"/>
        </w:rPr>
      </w:pPr>
    </w:p>
    <w:p w14:paraId="135A2735" w14:textId="77777777" w:rsidR="0092584B" w:rsidRDefault="00AE3A90" w:rsidP="0095436D">
      <w:pPr>
        <w:jc w:val="both"/>
        <w:rPr>
          <w:rFonts w:ascii="Arial" w:hAnsi="Arial" w:cs="Arial"/>
          <w:color w:val="000000"/>
          <w:sz w:val="24"/>
          <w:szCs w:val="24"/>
        </w:rPr>
      </w:pPr>
      <w:r w:rsidRPr="006448C6">
        <w:rPr>
          <w:rFonts w:ascii="Arial" w:hAnsi="Arial" w:cs="Arial"/>
          <w:color w:val="000000"/>
          <w:sz w:val="24"/>
          <w:szCs w:val="24"/>
        </w:rPr>
        <w:t xml:space="preserve">The more work you put into your campaign, the greater the rewards will be.  You and your friends should seriously measure your </w:t>
      </w:r>
      <w:r w:rsidR="001F1843" w:rsidRPr="006448C6">
        <w:rPr>
          <w:rFonts w:ascii="Arial" w:hAnsi="Arial" w:cs="Arial"/>
          <w:color w:val="000000"/>
          <w:sz w:val="24"/>
          <w:szCs w:val="24"/>
        </w:rPr>
        <w:t>qualifications</w:t>
      </w:r>
      <w:r w:rsidRPr="006448C6">
        <w:rPr>
          <w:rFonts w:ascii="Arial" w:hAnsi="Arial" w:cs="Arial"/>
          <w:color w:val="000000"/>
          <w:sz w:val="24"/>
          <w:szCs w:val="24"/>
        </w:rPr>
        <w:t xml:space="preserve"> for the office you seek.  Make up your mind to develop a following.  Campaign hard!  Go into an election to win!  </w:t>
      </w:r>
    </w:p>
    <w:p w14:paraId="0986A093" w14:textId="77777777" w:rsidR="00FE21CA" w:rsidRDefault="00FE21CA" w:rsidP="0095436D">
      <w:pPr>
        <w:jc w:val="both"/>
        <w:rPr>
          <w:rFonts w:ascii="Arial" w:hAnsi="Arial" w:cs="Arial"/>
          <w:color w:val="000000"/>
          <w:sz w:val="24"/>
          <w:szCs w:val="24"/>
        </w:rPr>
      </w:pPr>
    </w:p>
    <w:p w14:paraId="5B1993FB" w14:textId="77777777" w:rsidR="00FE21CA" w:rsidRDefault="00FE21CA" w:rsidP="0095436D">
      <w:pPr>
        <w:jc w:val="both"/>
        <w:rPr>
          <w:rFonts w:ascii="Arial" w:hAnsi="Arial" w:cs="Arial"/>
          <w:color w:val="000000"/>
          <w:sz w:val="24"/>
          <w:szCs w:val="24"/>
        </w:rPr>
      </w:pPr>
    </w:p>
    <w:p w14:paraId="2FE0D594" w14:textId="77777777" w:rsidR="008E14B6" w:rsidRDefault="008E14B6" w:rsidP="0095436D">
      <w:pPr>
        <w:jc w:val="both"/>
        <w:rPr>
          <w:rFonts w:ascii="Arial" w:hAnsi="Arial" w:cs="Arial"/>
          <w:color w:val="000000"/>
          <w:sz w:val="24"/>
          <w:szCs w:val="24"/>
        </w:rPr>
      </w:pPr>
    </w:p>
    <w:p w14:paraId="2A67CBB5" w14:textId="77777777" w:rsidR="008E14B6" w:rsidRDefault="008E14B6" w:rsidP="0095436D">
      <w:pPr>
        <w:jc w:val="both"/>
        <w:rPr>
          <w:rFonts w:ascii="Arial" w:hAnsi="Arial" w:cs="Arial"/>
          <w:color w:val="000000"/>
          <w:sz w:val="24"/>
          <w:szCs w:val="24"/>
        </w:rPr>
      </w:pPr>
    </w:p>
    <w:p w14:paraId="1AC563F2" w14:textId="5F6E6D66" w:rsidR="0092584B" w:rsidRDefault="00AE3A90" w:rsidP="0095436D">
      <w:pPr>
        <w:jc w:val="both"/>
        <w:rPr>
          <w:rFonts w:ascii="Arial" w:hAnsi="Arial" w:cs="Arial"/>
          <w:color w:val="000000"/>
          <w:sz w:val="24"/>
          <w:szCs w:val="24"/>
        </w:rPr>
      </w:pPr>
      <w:r w:rsidRPr="006448C6">
        <w:rPr>
          <w:rFonts w:ascii="Arial" w:hAnsi="Arial" w:cs="Arial"/>
          <w:color w:val="000000"/>
          <w:sz w:val="24"/>
          <w:szCs w:val="24"/>
        </w:rPr>
        <w:t xml:space="preserve">But remember also that if you lose, the citizens have found something in your opponent or his party principles that they like better.  Do something constructive about it.  Don’t </w:t>
      </w:r>
    </w:p>
    <w:p w14:paraId="281533F9" w14:textId="67B16039" w:rsidR="001417AA" w:rsidRPr="006448C6" w:rsidRDefault="00AE3A90" w:rsidP="0095436D">
      <w:pPr>
        <w:jc w:val="both"/>
        <w:rPr>
          <w:rFonts w:ascii="Arial" w:hAnsi="Arial" w:cs="Arial"/>
          <w:color w:val="000000"/>
          <w:sz w:val="24"/>
          <w:szCs w:val="24"/>
        </w:rPr>
      </w:pPr>
      <w:r w:rsidRPr="006448C6">
        <w:rPr>
          <w:rFonts w:ascii="Arial" w:hAnsi="Arial" w:cs="Arial"/>
          <w:color w:val="000000"/>
          <w:sz w:val="24"/>
          <w:szCs w:val="24"/>
        </w:rPr>
        <w:t xml:space="preserve">condemn the world because you have lost.  You must remember that at the conclusion of the general election only one candidate for each office in each city, county and state will be elected.  </w:t>
      </w:r>
    </w:p>
    <w:p w14:paraId="50779100" w14:textId="77777777" w:rsidR="001417AA" w:rsidRPr="006448C6" w:rsidRDefault="001417AA" w:rsidP="0095436D">
      <w:pPr>
        <w:jc w:val="both"/>
        <w:rPr>
          <w:rFonts w:ascii="Arial" w:hAnsi="Arial" w:cs="Arial"/>
          <w:color w:val="000000"/>
          <w:sz w:val="24"/>
          <w:szCs w:val="24"/>
        </w:rPr>
      </w:pPr>
    </w:p>
    <w:p w14:paraId="16029A06" w14:textId="1ED9E4C3" w:rsidR="00AE3A90" w:rsidRPr="0095436D" w:rsidRDefault="00AE3A90" w:rsidP="0095436D">
      <w:pPr>
        <w:jc w:val="both"/>
        <w:rPr>
          <w:rFonts w:ascii="Arial" w:hAnsi="Arial" w:cs="Arial"/>
          <w:color w:val="000000"/>
        </w:rPr>
      </w:pPr>
      <w:r w:rsidRPr="006448C6">
        <w:rPr>
          <w:rFonts w:ascii="Arial" w:hAnsi="Arial" w:cs="Arial"/>
          <w:color w:val="000000"/>
          <w:sz w:val="24"/>
          <w:szCs w:val="24"/>
        </w:rPr>
        <w:t xml:space="preserve">Therefore, one candidate for each such office will be defeated.  If you are a successful candidate, immediately prepare yourself for taking over the duties of </w:t>
      </w:r>
      <w:r w:rsidR="001F1843" w:rsidRPr="006448C6">
        <w:rPr>
          <w:rFonts w:ascii="Arial" w:hAnsi="Arial" w:cs="Arial"/>
          <w:color w:val="000000"/>
          <w:sz w:val="24"/>
          <w:szCs w:val="24"/>
        </w:rPr>
        <w:t>your</w:t>
      </w:r>
      <w:r w:rsidRPr="006448C6">
        <w:rPr>
          <w:rFonts w:ascii="Arial" w:hAnsi="Arial" w:cs="Arial"/>
          <w:color w:val="000000"/>
          <w:sz w:val="24"/>
          <w:szCs w:val="24"/>
        </w:rPr>
        <w:t xml:space="preserve"> office.  Carry out those duties in the same fearless, sincere and honest manner pledged during your campaign.  Select your appointees with care.  If you happen to be one of the defeated candidates, remember – the citizens have spoken their choice.  Do not make your defeat personal, but immediately do what you can as a good citizen to help the administration in office conduct the public business to the best interest of all the citizens.  You must be able to win or lose alike.  That’s true American Citizenship</w:t>
      </w:r>
      <w:r w:rsidRPr="0095436D">
        <w:rPr>
          <w:rFonts w:ascii="Arial" w:hAnsi="Arial" w:cs="Arial"/>
          <w:color w:val="000000"/>
        </w:rPr>
        <w:t>.</w:t>
      </w:r>
    </w:p>
    <w:p w14:paraId="7CDB96AB" w14:textId="77777777" w:rsidR="00AE3A90" w:rsidRPr="001F1843" w:rsidRDefault="00AE3A90" w:rsidP="0095436D">
      <w:pPr>
        <w:pStyle w:val="Heading3"/>
        <w:jc w:val="both"/>
        <w:rPr>
          <w:rFonts w:ascii="Arial" w:hAnsi="Arial" w:cs="Arial"/>
          <w:bCs/>
          <w:color w:val="000000"/>
          <w:szCs w:val="24"/>
        </w:rPr>
      </w:pPr>
      <w:bookmarkStart w:id="62" w:name="_Toc316219113"/>
      <w:bookmarkStart w:id="63" w:name="_Toc134160366"/>
      <w:r w:rsidRPr="001F1843">
        <w:rPr>
          <w:rFonts w:ascii="Arial" w:hAnsi="Arial" w:cs="Arial"/>
          <w:bCs/>
          <w:color w:val="000000"/>
          <w:szCs w:val="24"/>
        </w:rPr>
        <w:t>Elections</w:t>
      </w:r>
      <w:bookmarkEnd w:id="62"/>
      <w:bookmarkEnd w:id="63"/>
    </w:p>
    <w:p w14:paraId="0F300AB2" w14:textId="77777777" w:rsidR="00AE3A90" w:rsidRPr="001F1843" w:rsidRDefault="00AE3A90" w:rsidP="0095436D">
      <w:pPr>
        <w:jc w:val="both"/>
        <w:rPr>
          <w:rFonts w:ascii="Arial" w:hAnsi="Arial" w:cs="Arial"/>
          <w:color w:val="000000"/>
          <w:sz w:val="24"/>
          <w:szCs w:val="24"/>
        </w:rPr>
      </w:pPr>
      <w:r w:rsidRPr="001F1843">
        <w:rPr>
          <w:rFonts w:ascii="Arial" w:hAnsi="Arial" w:cs="Arial"/>
          <w:color w:val="000000"/>
          <w:sz w:val="24"/>
          <w:szCs w:val="24"/>
        </w:rPr>
        <w:t xml:space="preserve">The election board of each city will manage the elections.  Citizens will always vote in their respective </w:t>
      </w:r>
      <w:r w:rsidR="00FF0E78" w:rsidRPr="001F1843">
        <w:rPr>
          <w:rFonts w:ascii="Arial" w:hAnsi="Arial" w:cs="Arial"/>
          <w:color w:val="000000"/>
          <w:sz w:val="24"/>
          <w:szCs w:val="24"/>
        </w:rPr>
        <w:t>area designated by their County Coordinator</w:t>
      </w:r>
      <w:r w:rsidRPr="001F1843">
        <w:rPr>
          <w:rFonts w:ascii="Arial" w:hAnsi="Arial" w:cs="Arial"/>
          <w:color w:val="000000"/>
          <w:sz w:val="24"/>
          <w:szCs w:val="24"/>
        </w:rPr>
        <w:t>.</w:t>
      </w:r>
    </w:p>
    <w:p w14:paraId="411709C8" w14:textId="77777777" w:rsidR="00AE3A90" w:rsidRPr="001F1843" w:rsidRDefault="00AE3A90" w:rsidP="0095436D">
      <w:pPr>
        <w:jc w:val="both"/>
        <w:rPr>
          <w:rFonts w:ascii="Arial" w:hAnsi="Arial" w:cs="Arial"/>
          <w:color w:val="000000"/>
          <w:sz w:val="24"/>
          <w:szCs w:val="24"/>
        </w:rPr>
      </w:pPr>
    </w:p>
    <w:p w14:paraId="2A63FFFD" w14:textId="7FD616FD" w:rsidR="00AE3A90" w:rsidRDefault="00313F1F" w:rsidP="0095436D">
      <w:pPr>
        <w:jc w:val="both"/>
        <w:rPr>
          <w:rFonts w:ascii="Arial" w:hAnsi="Arial" w:cs="Arial"/>
          <w:color w:val="000000"/>
          <w:sz w:val="24"/>
          <w:szCs w:val="24"/>
        </w:rPr>
      </w:pPr>
      <w:r>
        <w:rPr>
          <w:rFonts w:ascii="Arial" w:hAnsi="Arial" w:cs="Arial"/>
          <w:color w:val="000000"/>
          <w:sz w:val="24"/>
          <w:szCs w:val="24"/>
        </w:rPr>
        <w:t>A member of the city election board cannot serve at any election if he is a candi</w:t>
      </w:r>
      <w:r w:rsidR="00AB4AA3">
        <w:rPr>
          <w:rFonts w:ascii="Arial" w:hAnsi="Arial" w:cs="Arial"/>
          <w:color w:val="000000"/>
          <w:sz w:val="24"/>
          <w:szCs w:val="24"/>
        </w:rPr>
        <w:t xml:space="preserve">date for an office.  However, the member may suspend his membership </w:t>
      </w:r>
      <w:r w:rsidR="00A0258D">
        <w:rPr>
          <w:rFonts w:ascii="Arial" w:hAnsi="Arial" w:cs="Arial"/>
          <w:color w:val="000000"/>
          <w:sz w:val="24"/>
          <w:szCs w:val="24"/>
        </w:rPr>
        <w:t>in</w:t>
      </w:r>
      <w:r w:rsidR="00344D6E">
        <w:rPr>
          <w:rFonts w:ascii="Arial" w:hAnsi="Arial" w:cs="Arial"/>
          <w:color w:val="000000"/>
          <w:sz w:val="24"/>
          <w:szCs w:val="24"/>
        </w:rPr>
        <w:t xml:space="preserve"> the election he is </w:t>
      </w:r>
      <w:r w:rsidR="00185968">
        <w:rPr>
          <w:rFonts w:ascii="Arial" w:hAnsi="Arial" w:cs="Arial"/>
          <w:color w:val="000000"/>
          <w:sz w:val="24"/>
          <w:szCs w:val="24"/>
        </w:rPr>
        <w:t>a cand</w:t>
      </w:r>
      <w:r w:rsidR="00FE7467">
        <w:rPr>
          <w:rFonts w:ascii="Arial" w:hAnsi="Arial" w:cs="Arial"/>
          <w:color w:val="000000"/>
          <w:sz w:val="24"/>
          <w:szCs w:val="24"/>
        </w:rPr>
        <w:t>idate.  The vacancy will be filled temporarily until that election is complete.</w:t>
      </w:r>
    </w:p>
    <w:p w14:paraId="4A46DEE9" w14:textId="77777777" w:rsidR="00FE7467" w:rsidRPr="001F1843" w:rsidRDefault="00FE7467" w:rsidP="0095436D">
      <w:pPr>
        <w:jc w:val="both"/>
        <w:rPr>
          <w:rFonts w:ascii="Arial" w:hAnsi="Arial" w:cs="Arial"/>
          <w:color w:val="000000"/>
          <w:sz w:val="24"/>
          <w:szCs w:val="24"/>
        </w:rPr>
      </w:pPr>
    </w:p>
    <w:p w14:paraId="59605AFC" w14:textId="77052FDD" w:rsidR="00AE3A90" w:rsidRPr="001F1843" w:rsidRDefault="007B4EBA" w:rsidP="0092584B">
      <w:pPr>
        <w:ind w:firstLine="720"/>
        <w:jc w:val="both"/>
        <w:rPr>
          <w:rFonts w:ascii="Arial" w:hAnsi="Arial" w:cs="Arial"/>
          <w:color w:val="000000"/>
          <w:sz w:val="24"/>
          <w:szCs w:val="24"/>
        </w:rPr>
      </w:pPr>
      <w:r>
        <w:rPr>
          <w:rFonts w:ascii="Arial" w:hAnsi="Arial" w:cs="Arial"/>
          <w:b/>
          <w:bCs/>
          <w:color w:val="000000"/>
          <w:sz w:val="24"/>
          <w:szCs w:val="24"/>
        </w:rPr>
        <w:t>Primary Election</w:t>
      </w:r>
      <w:r w:rsidR="001A2064" w:rsidRPr="001F1843">
        <w:rPr>
          <w:rFonts w:ascii="Arial" w:hAnsi="Arial" w:cs="Arial"/>
          <w:color w:val="000000"/>
          <w:sz w:val="24"/>
          <w:szCs w:val="24"/>
        </w:rPr>
        <w:t>:</w:t>
      </w:r>
      <w:r w:rsidR="00AE3A90" w:rsidRPr="001F1843">
        <w:rPr>
          <w:rFonts w:ascii="Arial" w:hAnsi="Arial" w:cs="Arial"/>
          <w:color w:val="000000"/>
          <w:sz w:val="24"/>
          <w:szCs w:val="24"/>
        </w:rPr>
        <w:t xml:space="preserve">  The Primary Election for both political parties are conducted simultaneously.  At the Primary Election each citizen votes for the best nominees for his party only.</w:t>
      </w:r>
    </w:p>
    <w:p w14:paraId="608F59B9" w14:textId="77777777" w:rsidR="00AE3A90" w:rsidRPr="001F1843" w:rsidRDefault="00AE3A90" w:rsidP="0095436D">
      <w:pPr>
        <w:jc w:val="both"/>
        <w:rPr>
          <w:rFonts w:ascii="Arial" w:hAnsi="Arial" w:cs="Arial"/>
          <w:color w:val="000000"/>
          <w:sz w:val="24"/>
          <w:szCs w:val="24"/>
        </w:rPr>
      </w:pPr>
    </w:p>
    <w:p w14:paraId="767208C9" w14:textId="40852189" w:rsidR="00AE3A90" w:rsidRPr="001F1843" w:rsidRDefault="007B4EBA" w:rsidP="0092584B">
      <w:pPr>
        <w:ind w:firstLine="720"/>
        <w:jc w:val="both"/>
        <w:rPr>
          <w:rFonts w:ascii="Arial" w:hAnsi="Arial" w:cs="Arial"/>
          <w:color w:val="000000"/>
          <w:sz w:val="24"/>
          <w:szCs w:val="24"/>
        </w:rPr>
      </w:pPr>
      <w:r w:rsidRPr="0092584B">
        <w:rPr>
          <w:rFonts w:ascii="Arial" w:hAnsi="Arial" w:cs="Arial"/>
          <w:b/>
          <w:bCs/>
          <w:color w:val="000000"/>
          <w:sz w:val="24"/>
          <w:szCs w:val="24"/>
        </w:rPr>
        <w:t>General Election</w:t>
      </w:r>
      <w:r w:rsidR="001A2064" w:rsidRPr="001F1843">
        <w:rPr>
          <w:rFonts w:ascii="Arial" w:hAnsi="Arial" w:cs="Arial"/>
          <w:color w:val="000000"/>
          <w:sz w:val="24"/>
          <w:szCs w:val="24"/>
        </w:rPr>
        <w:t>:</w:t>
      </w:r>
      <w:r w:rsidR="00AE3A90" w:rsidRPr="001F1843">
        <w:rPr>
          <w:rFonts w:ascii="Arial" w:hAnsi="Arial" w:cs="Arial"/>
          <w:color w:val="000000"/>
          <w:sz w:val="24"/>
          <w:szCs w:val="24"/>
        </w:rPr>
        <w:t xml:space="preserve">  At the General Election, the nominees of each party oppose the nominees of the other party.  Each citizen votes for the best nominee without regard to party affiliation.</w:t>
      </w:r>
    </w:p>
    <w:p w14:paraId="0FC80D85" w14:textId="77777777" w:rsidR="00AE3A90" w:rsidRPr="001F1843" w:rsidRDefault="00AE3A90">
      <w:pPr>
        <w:rPr>
          <w:color w:val="000000"/>
          <w:sz w:val="24"/>
          <w:szCs w:val="24"/>
        </w:rPr>
      </w:pPr>
    </w:p>
    <w:p w14:paraId="08BB5C98" w14:textId="77777777" w:rsidR="00C525CF" w:rsidRPr="0050212F" w:rsidRDefault="00C525CF" w:rsidP="007F01AE">
      <w:pPr>
        <w:pStyle w:val="Heading1"/>
        <w:jc w:val="center"/>
        <w:rPr>
          <w:color w:val="000000"/>
        </w:rPr>
      </w:pPr>
      <w:bookmarkStart w:id="64" w:name="_Toc134151808"/>
      <w:bookmarkStart w:id="65" w:name="_Toc134152069"/>
      <w:bookmarkStart w:id="66" w:name="_Toc134160128"/>
      <w:bookmarkStart w:id="67" w:name="_Toc134160367"/>
      <w:bookmarkStart w:id="68" w:name="_Toc316219146"/>
      <w:bookmarkStart w:id="69" w:name="_Toc316219115"/>
    </w:p>
    <w:p w14:paraId="6EC2B13D" w14:textId="77777777" w:rsidR="0078198D" w:rsidRDefault="0078198D" w:rsidP="007F01AE">
      <w:pPr>
        <w:pStyle w:val="Heading1"/>
        <w:jc w:val="center"/>
        <w:rPr>
          <w:color w:val="000000"/>
          <w:sz w:val="44"/>
          <w:szCs w:val="44"/>
        </w:rPr>
      </w:pPr>
    </w:p>
    <w:p w14:paraId="6A2F968F" w14:textId="77777777" w:rsidR="00A0258D" w:rsidRDefault="00A0258D" w:rsidP="00A0258D"/>
    <w:p w14:paraId="7BEF9DC3" w14:textId="77777777" w:rsidR="00A0258D" w:rsidRDefault="00A0258D" w:rsidP="00A0258D"/>
    <w:p w14:paraId="161A5ADA" w14:textId="77777777" w:rsidR="00A0258D" w:rsidRDefault="00A0258D" w:rsidP="00A0258D"/>
    <w:p w14:paraId="2F41DF6B" w14:textId="77777777" w:rsidR="00A0258D" w:rsidRPr="00A0258D" w:rsidRDefault="00A0258D" w:rsidP="00A0258D"/>
    <w:p w14:paraId="5C6A9ED4" w14:textId="77777777" w:rsidR="00A0258D" w:rsidRDefault="00A0258D" w:rsidP="00A0258D">
      <w:pPr>
        <w:pStyle w:val="Heading1"/>
        <w:jc w:val="center"/>
        <w:rPr>
          <w:color w:val="000000"/>
          <w:sz w:val="52"/>
          <w:szCs w:val="52"/>
        </w:rPr>
      </w:pPr>
    </w:p>
    <w:p w14:paraId="029A94BD" w14:textId="0D24EB7C" w:rsidR="00A0258D" w:rsidRPr="00A0258D" w:rsidRDefault="00A0258D" w:rsidP="00A0258D">
      <w:pPr>
        <w:pStyle w:val="Heading1"/>
        <w:jc w:val="center"/>
        <w:rPr>
          <w:color w:val="000000"/>
          <w:sz w:val="52"/>
          <w:szCs w:val="52"/>
        </w:rPr>
      </w:pPr>
      <w:r w:rsidRPr="00A0258D">
        <w:rPr>
          <w:color w:val="000000"/>
          <w:sz w:val="52"/>
          <w:szCs w:val="52"/>
        </w:rPr>
        <w:t>Section III</w:t>
      </w:r>
    </w:p>
    <w:p w14:paraId="7B029164" w14:textId="77777777" w:rsidR="007F01AE" w:rsidRPr="00F80212" w:rsidRDefault="007F01AE" w:rsidP="007F01AE">
      <w:pPr>
        <w:pStyle w:val="Heading1"/>
        <w:jc w:val="center"/>
        <w:rPr>
          <w:color w:val="000000"/>
          <w:sz w:val="44"/>
          <w:szCs w:val="44"/>
        </w:rPr>
      </w:pPr>
      <w:r w:rsidRPr="00F80212">
        <w:rPr>
          <w:color w:val="000000"/>
          <w:sz w:val="44"/>
          <w:szCs w:val="44"/>
        </w:rPr>
        <w:t>GEORGIA BOYS STATE CITY GOVERNMENT</w:t>
      </w:r>
      <w:bookmarkEnd w:id="64"/>
      <w:bookmarkEnd w:id="65"/>
      <w:bookmarkEnd w:id="66"/>
      <w:bookmarkEnd w:id="67"/>
    </w:p>
    <w:p w14:paraId="4631A7CE" w14:textId="3F063CA7" w:rsidR="00AE3A90" w:rsidRPr="00FB2D4F" w:rsidRDefault="00CB2AB8" w:rsidP="00FB2D4F">
      <w:pPr>
        <w:pStyle w:val="Heading2"/>
        <w:rPr>
          <w:i w:val="0"/>
          <w:color w:val="000000"/>
          <w:szCs w:val="24"/>
        </w:rPr>
      </w:pPr>
      <w:bookmarkStart w:id="70" w:name="_Toc134160371"/>
      <w:bookmarkEnd w:id="68"/>
      <w:r w:rsidRPr="00FB2D4F">
        <w:rPr>
          <w:i w:val="0"/>
          <w:color w:val="000000"/>
          <w:szCs w:val="24"/>
        </w:rPr>
        <w:t>C</w:t>
      </w:r>
      <w:r w:rsidR="00AE3A90" w:rsidRPr="00FB2D4F">
        <w:rPr>
          <w:i w:val="0"/>
          <w:color w:val="000000"/>
          <w:szCs w:val="24"/>
        </w:rPr>
        <w:t xml:space="preserve">ity </w:t>
      </w:r>
      <w:r w:rsidR="003C0371">
        <w:rPr>
          <w:i w:val="0"/>
          <w:color w:val="000000"/>
          <w:szCs w:val="24"/>
        </w:rPr>
        <w:t>Convention</w:t>
      </w:r>
      <w:r w:rsidR="00AE3A90" w:rsidRPr="00FB2D4F">
        <w:rPr>
          <w:i w:val="0"/>
          <w:color w:val="000000"/>
          <w:szCs w:val="24"/>
        </w:rPr>
        <w:t>, Elections and Government</w:t>
      </w:r>
      <w:bookmarkEnd w:id="69"/>
      <w:bookmarkEnd w:id="70"/>
    </w:p>
    <w:p w14:paraId="79FF5882" w14:textId="372714EC" w:rsidR="00AE3A90" w:rsidRPr="005E7B20" w:rsidRDefault="00AE3A90" w:rsidP="00162754">
      <w:pPr>
        <w:pStyle w:val="Heading3"/>
        <w:rPr>
          <w:rFonts w:ascii="Arial" w:hAnsi="Arial" w:cs="Arial"/>
          <w:iCs/>
          <w:color w:val="000000"/>
          <w:szCs w:val="24"/>
        </w:rPr>
      </w:pPr>
      <w:bookmarkStart w:id="71" w:name="_Toc316219116"/>
      <w:bookmarkStart w:id="72" w:name="_Toc134160372"/>
      <w:r w:rsidRPr="005E7B20">
        <w:rPr>
          <w:rFonts w:ascii="Arial" w:hAnsi="Arial" w:cs="Arial"/>
          <w:iCs/>
          <w:color w:val="000000"/>
          <w:szCs w:val="24"/>
        </w:rPr>
        <w:t xml:space="preserve">City </w:t>
      </w:r>
      <w:bookmarkEnd w:id="71"/>
      <w:bookmarkEnd w:id="72"/>
      <w:r w:rsidR="00DA4CD0">
        <w:rPr>
          <w:rFonts w:ascii="Arial" w:hAnsi="Arial" w:cs="Arial"/>
          <w:iCs/>
          <w:color w:val="000000"/>
          <w:szCs w:val="24"/>
        </w:rPr>
        <w:t>El</w:t>
      </w:r>
      <w:r w:rsidR="00003692">
        <w:rPr>
          <w:rFonts w:ascii="Arial" w:hAnsi="Arial" w:cs="Arial"/>
          <w:iCs/>
          <w:color w:val="000000"/>
          <w:szCs w:val="24"/>
        </w:rPr>
        <w:t>ections</w:t>
      </w:r>
    </w:p>
    <w:p w14:paraId="53F368CA" w14:textId="4873B89E" w:rsidR="00AE3A90" w:rsidRPr="00FB2D4F" w:rsidRDefault="00AE3A90" w:rsidP="005B4BB9">
      <w:pPr>
        <w:rPr>
          <w:rFonts w:ascii="Arial" w:hAnsi="Arial" w:cs="Arial"/>
          <w:color w:val="000000"/>
          <w:sz w:val="24"/>
          <w:szCs w:val="24"/>
        </w:rPr>
      </w:pPr>
      <w:r w:rsidRPr="00FB2D4F">
        <w:rPr>
          <w:rFonts w:ascii="Arial" w:hAnsi="Arial" w:cs="Arial"/>
          <w:color w:val="000000"/>
          <w:sz w:val="24"/>
          <w:szCs w:val="24"/>
        </w:rPr>
        <w:t xml:space="preserve">The members of the Federalist </w:t>
      </w:r>
      <w:r w:rsidR="00563F66" w:rsidRPr="00FB2D4F">
        <w:rPr>
          <w:rFonts w:ascii="Arial" w:hAnsi="Arial" w:cs="Arial"/>
          <w:color w:val="000000"/>
          <w:sz w:val="24"/>
          <w:szCs w:val="24"/>
        </w:rPr>
        <w:t>Party</w:t>
      </w:r>
      <w:r w:rsidRPr="00FB2D4F">
        <w:rPr>
          <w:rFonts w:ascii="Arial" w:hAnsi="Arial" w:cs="Arial"/>
          <w:color w:val="000000"/>
          <w:sz w:val="24"/>
          <w:szCs w:val="24"/>
        </w:rPr>
        <w:t xml:space="preserve"> </w:t>
      </w:r>
      <w:r w:rsidR="005E7B20">
        <w:rPr>
          <w:rFonts w:ascii="Arial" w:hAnsi="Arial" w:cs="Arial"/>
          <w:color w:val="000000"/>
          <w:sz w:val="24"/>
          <w:szCs w:val="24"/>
        </w:rPr>
        <w:t xml:space="preserve">and Nationalist </w:t>
      </w:r>
      <w:r w:rsidRPr="00FB2D4F">
        <w:rPr>
          <w:rFonts w:ascii="Arial" w:hAnsi="Arial" w:cs="Arial"/>
          <w:color w:val="000000"/>
          <w:sz w:val="24"/>
          <w:szCs w:val="24"/>
        </w:rPr>
        <w:t xml:space="preserve">will meet as a convention of their party under the supervision of </w:t>
      </w:r>
      <w:r w:rsidR="00CD27EF">
        <w:rPr>
          <w:rFonts w:ascii="Arial" w:hAnsi="Arial" w:cs="Arial"/>
          <w:color w:val="000000"/>
          <w:sz w:val="24"/>
          <w:szCs w:val="24"/>
        </w:rPr>
        <w:t>a</w:t>
      </w:r>
      <w:r w:rsidRPr="00FB2D4F">
        <w:rPr>
          <w:rFonts w:ascii="Arial" w:hAnsi="Arial" w:cs="Arial"/>
          <w:color w:val="000000"/>
          <w:sz w:val="24"/>
          <w:szCs w:val="24"/>
        </w:rPr>
        <w:t xml:space="preserve"> city counselor</w:t>
      </w:r>
      <w:r w:rsidR="009E5EA5">
        <w:rPr>
          <w:rFonts w:ascii="Arial" w:hAnsi="Arial" w:cs="Arial"/>
          <w:color w:val="000000"/>
          <w:sz w:val="24"/>
          <w:szCs w:val="24"/>
        </w:rPr>
        <w:t xml:space="preserve"> or coordinator</w:t>
      </w:r>
      <w:r w:rsidRPr="00FB2D4F">
        <w:rPr>
          <w:rFonts w:ascii="Arial" w:hAnsi="Arial" w:cs="Arial"/>
          <w:color w:val="000000"/>
          <w:sz w:val="24"/>
          <w:szCs w:val="24"/>
        </w:rPr>
        <w:t xml:space="preserve">.  </w:t>
      </w:r>
      <w:r w:rsidR="00B7345F">
        <w:rPr>
          <w:rFonts w:ascii="Arial" w:hAnsi="Arial" w:cs="Arial"/>
          <w:color w:val="000000"/>
          <w:sz w:val="24"/>
          <w:szCs w:val="24"/>
        </w:rPr>
        <w:t>The parties should hold their conventions in separate areas of the</w:t>
      </w:r>
      <w:r w:rsidR="005108CD">
        <w:rPr>
          <w:rFonts w:ascii="Arial" w:hAnsi="Arial" w:cs="Arial"/>
          <w:color w:val="000000"/>
          <w:sz w:val="24"/>
          <w:szCs w:val="24"/>
        </w:rPr>
        <w:t xml:space="preserve">ir city.  </w:t>
      </w:r>
      <w:r w:rsidRPr="00FB2D4F">
        <w:rPr>
          <w:rFonts w:ascii="Arial" w:hAnsi="Arial" w:cs="Arial"/>
          <w:color w:val="000000"/>
          <w:sz w:val="24"/>
          <w:szCs w:val="24"/>
        </w:rPr>
        <w:t>The order of business shall be:</w:t>
      </w:r>
    </w:p>
    <w:p w14:paraId="3C07E713" w14:textId="77777777" w:rsidR="00AE3A90" w:rsidRPr="00FB2D4F" w:rsidRDefault="00AE3A90" w:rsidP="005B4BB9">
      <w:pPr>
        <w:rPr>
          <w:rFonts w:ascii="Arial" w:hAnsi="Arial" w:cs="Arial"/>
          <w:b/>
          <w:color w:val="000000"/>
          <w:sz w:val="24"/>
          <w:szCs w:val="24"/>
        </w:rPr>
      </w:pPr>
    </w:p>
    <w:p w14:paraId="163887A4" w14:textId="77777777" w:rsidR="00AE3A90" w:rsidRPr="00FB2D4F" w:rsidRDefault="00AE3A90" w:rsidP="0027504B">
      <w:pPr>
        <w:ind w:left="270" w:hanging="270"/>
        <w:rPr>
          <w:rFonts w:ascii="Arial" w:hAnsi="Arial" w:cs="Arial"/>
          <w:color w:val="000000"/>
          <w:sz w:val="24"/>
          <w:szCs w:val="24"/>
        </w:rPr>
      </w:pPr>
      <w:r w:rsidRPr="00FB2D4F">
        <w:rPr>
          <w:rFonts w:ascii="Arial" w:hAnsi="Arial" w:cs="Arial"/>
          <w:color w:val="000000"/>
          <w:sz w:val="24"/>
          <w:szCs w:val="24"/>
        </w:rPr>
        <w:t>1.  Election of a Chairman.  The chairman will preside over the convention and act as general campaign chairman for the party's candidates. The Party Chairman will also be the city’s representative to the State Party Executive Committee.</w:t>
      </w:r>
    </w:p>
    <w:p w14:paraId="11B859D9" w14:textId="77777777" w:rsidR="00AE3A90" w:rsidRPr="00FB2D4F" w:rsidRDefault="00AE3A90" w:rsidP="0027504B">
      <w:pPr>
        <w:ind w:left="270" w:hanging="270"/>
        <w:rPr>
          <w:rFonts w:ascii="Arial" w:hAnsi="Arial" w:cs="Arial"/>
          <w:color w:val="000000"/>
          <w:sz w:val="24"/>
          <w:szCs w:val="24"/>
        </w:rPr>
      </w:pPr>
      <w:r w:rsidRPr="00FB2D4F">
        <w:rPr>
          <w:rFonts w:ascii="Arial" w:hAnsi="Arial" w:cs="Arial"/>
          <w:color w:val="000000"/>
          <w:sz w:val="24"/>
          <w:szCs w:val="24"/>
        </w:rPr>
        <w:t>2.  Election of a Secretary.  The secretary will keep minutes of the party convention.  The City Party Secretary will also act as a member of the city election board.</w:t>
      </w:r>
    </w:p>
    <w:p w14:paraId="685BA74E" w14:textId="77777777" w:rsidR="00AE3A90" w:rsidRPr="00FB2D4F" w:rsidRDefault="00AE3A90" w:rsidP="0027504B">
      <w:pPr>
        <w:ind w:left="270" w:hanging="270"/>
        <w:rPr>
          <w:rFonts w:ascii="Arial" w:hAnsi="Arial" w:cs="Arial"/>
          <w:color w:val="000000"/>
          <w:sz w:val="24"/>
          <w:szCs w:val="24"/>
        </w:rPr>
      </w:pPr>
      <w:r w:rsidRPr="00FB2D4F">
        <w:rPr>
          <w:rFonts w:ascii="Arial" w:hAnsi="Arial" w:cs="Arial"/>
          <w:color w:val="000000"/>
          <w:sz w:val="24"/>
          <w:szCs w:val="24"/>
        </w:rPr>
        <w:t>3.  Nomination for the offices listed below.  There should be no limit to the number of candidates and voting will take place by show of hands.</w:t>
      </w:r>
    </w:p>
    <w:p w14:paraId="1F2E547F" w14:textId="7AA518DA" w:rsidR="00AE3A90" w:rsidRPr="00FB2D4F" w:rsidRDefault="00AE3A90" w:rsidP="005B4BB9">
      <w:pPr>
        <w:rPr>
          <w:rFonts w:ascii="Arial" w:hAnsi="Arial" w:cs="Arial"/>
          <w:color w:val="000000"/>
          <w:sz w:val="24"/>
          <w:szCs w:val="24"/>
        </w:rPr>
      </w:pPr>
      <w:r w:rsidRPr="00FB2D4F">
        <w:rPr>
          <w:rFonts w:ascii="Arial" w:hAnsi="Arial" w:cs="Arial"/>
          <w:color w:val="000000"/>
          <w:sz w:val="24"/>
          <w:szCs w:val="24"/>
        </w:rPr>
        <w:t xml:space="preserve">4.  Report results of the </w:t>
      </w:r>
      <w:r w:rsidR="00D6075B">
        <w:rPr>
          <w:rFonts w:ascii="Arial" w:hAnsi="Arial" w:cs="Arial"/>
          <w:color w:val="000000"/>
          <w:sz w:val="24"/>
          <w:szCs w:val="24"/>
        </w:rPr>
        <w:t>c</w:t>
      </w:r>
      <w:r w:rsidRPr="00FB2D4F">
        <w:rPr>
          <w:rFonts w:ascii="Arial" w:hAnsi="Arial" w:cs="Arial"/>
          <w:color w:val="000000"/>
          <w:sz w:val="24"/>
          <w:szCs w:val="24"/>
        </w:rPr>
        <w:t xml:space="preserve">onvention to </w:t>
      </w:r>
      <w:r w:rsidR="00B67B90">
        <w:rPr>
          <w:rFonts w:ascii="Arial" w:hAnsi="Arial" w:cs="Arial"/>
          <w:color w:val="000000"/>
          <w:sz w:val="24"/>
          <w:szCs w:val="24"/>
        </w:rPr>
        <w:t>Headquarters</w:t>
      </w:r>
      <w:r w:rsidRPr="00FB2D4F">
        <w:rPr>
          <w:rFonts w:ascii="Arial" w:hAnsi="Arial" w:cs="Arial"/>
          <w:color w:val="000000"/>
          <w:sz w:val="24"/>
          <w:szCs w:val="24"/>
        </w:rPr>
        <w:t xml:space="preserve"> on the </w:t>
      </w:r>
      <w:r w:rsidR="0060597B">
        <w:rPr>
          <w:rFonts w:ascii="Arial" w:hAnsi="Arial" w:cs="Arial"/>
          <w:color w:val="000000"/>
          <w:sz w:val="24"/>
          <w:szCs w:val="24"/>
        </w:rPr>
        <w:t xml:space="preserve">Election </w:t>
      </w:r>
      <w:r w:rsidRPr="00FB2D4F">
        <w:rPr>
          <w:rFonts w:ascii="Arial" w:hAnsi="Arial" w:cs="Arial"/>
          <w:color w:val="000000"/>
          <w:sz w:val="24"/>
          <w:szCs w:val="24"/>
        </w:rPr>
        <w:t>form provided.</w:t>
      </w:r>
    </w:p>
    <w:p w14:paraId="5E51623C" w14:textId="77777777" w:rsidR="00AE3A90" w:rsidRPr="005E7B20" w:rsidRDefault="00AE3A90" w:rsidP="005B4BB9">
      <w:pPr>
        <w:pStyle w:val="Heading3"/>
        <w:rPr>
          <w:rFonts w:ascii="Arial" w:hAnsi="Arial" w:cs="Arial"/>
          <w:iCs/>
          <w:color w:val="000000"/>
          <w:szCs w:val="24"/>
        </w:rPr>
      </w:pPr>
      <w:bookmarkStart w:id="73" w:name="_Toc316219117"/>
      <w:bookmarkStart w:id="74" w:name="_Toc134160373"/>
      <w:r w:rsidRPr="005E7B20">
        <w:rPr>
          <w:rFonts w:ascii="Arial" w:hAnsi="Arial" w:cs="Arial"/>
          <w:iCs/>
          <w:color w:val="000000"/>
          <w:szCs w:val="24"/>
        </w:rPr>
        <w:t>City Elected Officials</w:t>
      </w:r>
      <w:bookmarkEnd w:id="73"/>
      <w:bookmarkEnd w:id="74"/>
    </w:p>
    <w:p w14:paraId="73327BAC" w14:textId="77777777" w:rsidR="00AE3A90" w:rsidRPr="00FB2D4F" w:rsidRDefault="00AE3A90" w:rsidP="005B4BB9">
      <w:pPr>
        <w:tabs>
          <w:tab w:val="left" w:pos="2960"/>
        </w:tabs>
        <w:ind w:left="360"/>
        <w:rPr>
          <w:rFonts w:ascii="Arial" w:hAnsi="Arial" w:cs="Arial"/>
          <w:color w:val="000000"/>
          <w:sz w:val="24"/>
          <w:szCs w:val="24"/>
        </w:rPr>
      </w:pPr>
    </w:p>
    <w:p w14:paraId="063BC709" w14:textId="13C87C68" w:rsidR="00AE3A90" w:rsidRPr="00FB2D4F" w:rsidRDefault="00AE3A90" w:rsidP="005B4BB9">
      <w:pPr>
        <w:tabs>
          <w:tab w:val="left" w:pos="2960"/>
        </w:tabs>
        <w:ind w:left="360"/>
        <w:rPr>
          <w:rFonts w:ascii="Arial" w:hAnsi="Arial" w:cs="Arial"/>
          <w:color w:val="000000"/>
          <w:sz w:val="24"/>
          <w:szCs w:val="24"/>
        </w:rPr>
      </w:pPr>
      <w:r w:rsidRPr="00FB2D4F">
        <w:rPr>
          <w:rFonts w:ascii="Arial" w:hAnsi="Arial" w:cs="Arial"/>
          <w:color w:val="000000"/>
          <w:sz w:val="24"/>
          <w:szCs w:val="24"/>
        </w:rPr>
        <w:t>Mayor</w:t>
      </w:r>
      <w:r w:rsidR="009A6390">
        <w:rPr>
          <w:rFonts w:ascii="Arial" w:hAnsi="Arial" w:cs="Arial"/>
          <w:color w:val="000000"/>
          <w:sz w:val="24"/>
          <w:szCs w:val="24"/>
        </w:rPr>
        <w:t xml:space="preserve">, </w:t>
      </w:r>
      <w:r w:rsidRPr="00FB2D4F">
        <w:rPr>
          <w:rFonts w:ascii="Arial" w:hAnsi="Arial" w:cs="Arial"/>
          <w:color w:val="000000"/>
          <w:sz w:val="24"/>
          <w:szCs w:val="24"/>
        </w:rPr>
        <w:t>Recorder</w:t>
      </w:r>
      <w:r w:rsidR="009A6390">
        <w:rPr>
          <w:rFonts w:ascii="Arial" w:hAnsi="Arial" w:cs="Arial"/>
          <w:color w:val="000000"/>
          <w:sz w:val="24"/>
          <w:szCs w:val="24"/>
        </w:rPr>
        <w:t xml:space="preserve">, and </w:t>
      </w:r>
      <w:r w:rsidRPr="00FB2D4F">
        <w:rPr>
          <w:rFonts w:ascii="Arial" w:hAnsi="Arial" w:cs="Arial"/>
          <w:color w:val="000000"/>
          <w:sz w:val="24"/>
          <w:szCs w:val="24"/>
        </w:rPr>
        <w:t>Five Councilmen</w:t>
      </w:r>
    </w:p>
    <w:p w14:paraId="3E4F4517" w14:textId="77777777" w:rsidR="00AE3A90" w:rsidRPr="00FB2D4F" w:rsidRDefault="00AE3A90" w:rsidP="005B4BB9">
      <w:pPr>
        <w:rPr>
          <w:rFonts w:ascii="Arial" w:hAnsi="Arial" w:cs="Arial"/>
          <w:color w:val="000000"/>
          <w:sz w:val="24"/>
          <w:szCs w:val="24"/>
        </w:rPr>
      </w:pPr>
    </w:p>
    <w:p w14:paraId="021A4C44" w14:textId="3C1E0E04" w:rsidR="00AE3A90" w:rsidRPr="00FB2D4F" w:rsidRDefault="00AE3A90" w:rsidP="005B4BB9">
      <w:pPr>
        <w:rPr>
          <w:rFonts w:ascii="Arial" w:hAnsi="Arial" w:cs="Arial"/>
          <w:color w:val="000000"/>
          <w:sz w:val="24"/>
          <w:szCs w:val="24"/>
        </w:rPr>
      </w:pPr>
      <w:r w:rsidRPr="00FB2D4F">
        <w:rPr>
          <w:rFonts w:ascii="Arial" w:hAnsi="Arial" w:cs="Arial"/>
          <w:color w:val="000000"/>
          <w:sz w:val="24"/>
          <w:szCs w:val="24"/>
        </w:rPr>
        <w:t xml:space="preserve">As soon as the conventions adjourn, the campaigns will begin.  Each party chairman will have an equal amount of time apportion among his party’s candidates.  In case of dispute, the </w:t>
      </w:r>
      <w:r w:rsidR="009A6390">
        <w:rPr>
          <w:rFonts w:ascii="Arial" w:hAnsi="Arial" w:cs="Arial"/>
          <w:color w:val="000000"/>
          <w:sz w:val="24"/>
          <w:szCs w:val="24"/>
        </w:rPr>
        <w:t>city c</w:t>
      </w:r>
      <w:r w:rsidRPr="00FB2D4F">
        <w:rPr>
          <w:rFonts w:ascii="Arial" w:hAnsi="Arial" w:cs="Arial"/>
          <w:color w:val="000000"/>
          <w:sz w:val="24"/>
          <w:szCs w:val="24"/>
        </w:rPr>
        <w:t xml:space="preserve">ounselor </w:t>
      </w:r>
      <w:r w:rsidR="006C218A">
        <w:rPr>
          <w:rFonts w:ascii="Arial" w:hAnsi="Arial" w:cs="Arial"/>
          <w:color w:val="000000"/>
          <w:sz w:val="24"/>
          <w:szCs w:val="24"/>
        </w:rPr>
        <w:t xml:space="preserve">or coordinator </w:t>
      </w:r>
      <w:r w:rsidRPr="00FB2D4F">
        <w:rPr>
          <w:rFonts w:ascii="Arial" w:hAnsi="Arial" w:cs="Arial"/>
          <w:color w:val="000000"/>
          <w:sz w:val="24"/>
          <w:szCs w:val="24"/>
        </w:rPr>
        <w:t>will act as moderator.</w:t>
      </w:r>
    </w:p>
    <w:p w14:paraId="45EC7610" w14:textId="77777777" w:rsidR="00AE3A90" w:rsidRPr="00FB2D4F" w:rsidRDefault="00AE3A90" w:rsidP="005B4BB9">
      <w:pPr>
        <w:rPr>
          <w:rFonts w:ascii="Arial" w:hAnsi="Arial" w:cs="Arial"/>
          <w:color w:val="000000"/>
          <w:sz w:val="24"/>
          <w:szCs w:val="24"/>
        </w:rPr>
      </w:pPr>
    </w:p>
    <w:p w14:paraId="1B7A27D9" w14:textId="5B9BB587" w:rsidR="00AE3A90" w:rsidRPr="00FB2D4F" w:rsidRDefault="00AE3A90" w:rsidP="005B4BB9">
      <w:pPr>
        <w:rPr>
          <w:rFonts w:ascii="Arial" w:hAnsi="Arial" w:cs="Arial"/>
          <w:color w:val="000000"/>
          <w:sz w:val="24"/>
          <w:szCs w:val="24"/>
        </w:rPr>
      </w:pPr>
      <w:r w:rsidRPr="00FB2D4F">
        <w:rPr>
          <w:rFonts w:ascii="Arial" w:hAnsi="Arial" w:cs="Arial"/>
          <w:color w:val="000000"/>
          <w:sz w:val="24"/>
          <w:szCs w:val="24"/>
        </w:rPr>
        <w:t>After the city conventions adjourn, the two city party secretaries of each city will then choose a third citizen of their city to act with them as a city election board.  The three members of the election board of each city will report to Headquarters 15 minutes prior to an election for instructions on how to conduct</w:t>
      </w:r>
      <w:r w:rsidR="00587B8B">
        <w:rPr>
          <w:rFonts w:ascii="Arial" w:hAnsi="Arial" w:cs="Arial"/>
          <w:color w:val="000000"/>
          <w:sz w:val="24"/>
          <w:szCs w:val="24"/>
        </w:rPr>
        <w:t xml:space="preserve"> electronic voting</w:t>
      </w:r>
      <w:r w:rsidRPr="00FB2D4F">
        <w:rPr>
          <w:rFonts w:ascii="Arial" w:hAnsi="Arial" w:cs="Arial"/>
          <w:color w:val="000000"/>
          <w:sz w:val="24"/>
          <w:szCs w:val="24"/>
        </w:rPr>
        <w:t>.  If one of the members of the election board is running for an office during a specific election, he will designate a citizen to take his place on the board for that election.</w:t>
      </w:r>
    </w:p>
    <w:p w14:paraId="385766C1" w14:textId="77777777" w:rsidR="00AE3A90" w:rsidRPr="00E141D7" w:rsidRDefault="00AE3A90" w:rsidP="004846C3">
      <w:pPr>
        <w:pStyle w:val="Heading3"/>
        <w:ind w:firstLine="720"/>
        <w:rPr>
          <w:rFonts w:ascii="Arial" w:hAnsi="Arial" w:cs="Arial"/>
          <w:iCs/>
          <w:color w:val="000000"/>
          <w:szCs w:val="24"/>
        </w:rPr>
      </w:pPr>
      <w:bookmarkStart w:id="75" w:name="_Toc316219118"/>
      <w:bookmarkStart w:id="76" w:name="_Toc134160374"/>
      <w:r w:rsidRPr="00E141D7">
        <w:rPr>
          <w:rFonts w:ascii="Arial" w:hAnsi="Arial" w:cs="Arial"/>
          <w:iCs/>
          <w:color w:val="000000"/>
          <w:szCs w:val="24"/>
        </w:rPr>
        <w:t>City Organization</w:t>
      </w:r>
      <w:bookmarkEnd w:id="75"/>
      <w:bookmarkEnd w:id="76"/>
    </w:p>
    <w:p w14:paraId="0C0DD96D" w14:textId="77777777" w:rsidR="00AE3A90" w:rsidRPr="00FB2D4F" w:rsidRDefault="00AE3A90" w:rsidP="005B4BB9">
      <w:pPr>
        <w:rPr>
          <w:rFonts w:ascii="Arial" w:hAnsi="Arial" w:cs="Arial"/>
          <w:color w:val="000000"/>
          <w:sz w:val="24"/>
          <w:szCs w:val="24"/>
        </w:rPr>
      </w:pPr>
      <w:r w:rsidRPr="00FB2D4F">
        <w:rPr>
          <w:rFonts w:ascii="Arial" w:hAnsi="Arial" w:cs="Arial"/>
          <w:color w:val="000000"/>
          <w:sz w:val="24"/>
          <w:szCs w:val="24"/>
        </w:rPr>
        <w:t>After being sworn in, the Mayor will appoint the 4 city appointive officers as indicated in the "Functions and Duties of City Officers" section of this manual.  The Mayor will report his appointees on the form provided.</w:t>
      </w:r>
    </w:p>
    <w:p w14:paraId="0A5ADFE0" w14:textId="77777777" w:rsidR="00AE3A90" w:rsidRPr="00FB2D4F" w:rsidRDefault="00AE3A90" w:rsidP="005B4BB9">
      <w:pPr>
        <w:rPr>
          <w:rFonts w:ascii="Arial" w:hAnsi="Arial" w:cs="Arial"/>
          <w:color w:val="000000"/>
          <w:sz w:val="24"/>
          <w:szCs w:val="24"/>
        </w:rPr>
      </w:pPr>
    </w:p>
    <w:p w14:paraId="5B4B4D78" w14:textId="6AFE9693" w:rsidR="00AE3A90" w:rsidRPr="00FB2D4F" w:rsidRDefault="00904424" w:rsidP="004846C3">
      <w:pPr>
        <w:ind w:firstLine="720"/>
        <w:rPr>
          <w:rFonts w:ascii="Arial" w:hAnsi="Arial" w:cs="Arial"/>
          <w:color w:val="000000"/>
          <w:sz w:val="24"/>
          <w:szCs w:val="24"/>
        </w:rPr>
      </w:pPr>
      <w:r w:rsidRPr="004846C3">
        <w:rPr>
          <w:rFonts w:ascii="Arial" w:hAnsi="Arial" w:cs="Arial"/>
          <w:b/>
          <w:bCs/>
          <w:color w:val="000000"/>
          <w:sz w:val="24"/>
          <w:szCs w:val="24"/>
        </w:rPr>
        <w:lastRenderedPageBreak/>
        <w:t>City Council Meeting</w:t>
      </w:r>
      <w:r w:rsidR="00AE3A90" w:rsidRPr="004846C3">
        <w:rPr>
          <w:rFonts w:ascii="Arial" w:hAnsi="Arial" w:cs="Arial"/>
          <w:b/>
          <w:bCs/>
          <w:color w:val="000000"/>
          <w:sz w:val="24"/>
          <w:szCs w:val="24"/>
        </w:rPr>
        <w:t>:</w:t>
      </w:r>
      <w:r w:rsidR="00AE3A90" w:rsidRPr="00FB2D4F">
        <w:rPr>
          <w:rFonts w:ascii="Arial" w:hAnsi="Arial" w:cs="Arial"/>
          <w:color w:val="000000"/>
          <w:sz w:val="24"/>
          <w:szCs w:val="24"/>
        </w:rPr>
        <w:t xml:space="preserve">  When City Council meets it should make its appointments of the city officers and certify them on forms provided.  At the same time, city ordinances should be reviewed and adopted with modifications as deemed advisable by the body as well as disposing of any other business that comes before the council.</w:t>
      </w:r>
    </w:p>
    <w:p w14:paraId="69E06671" w14:textId="77777777" w:rsidR="00415C72" w:rsidRDefault="00415C72" w:rsidP="00D43C70">
      <w:pPr>
        <w:pStyle w:val="Heading3"/>
        <w:ind w:firstLine="720"/>
        <w:rPr>
          <w:rFonts w:ascii="Arial" w:hAnsi="Arial" w:cs="Arial"/>
          <w:iCs/>
          <w:color w:val="000000"/>
        </w:rPr>
      </w:pPr>
      <w:bookmarkStart w:id="77" w:name="_Toc316219119"/>
      <w:bookmarkStart w:id="78" w:name="_Toc134160375"/>
    </w:p>
    <w:p w14:paraId="72E7DE2A" w14:textId="53B88C04" w:rsidR="00AE3A90" w:rsidRPr="00D43C70" w:rsidRDefault="00AE3A90" w:rsidP="00D43C70">
      <w:pPr>
        <w:pStyle w:val="Heading3"/>
        <w:ind w:firstLine="720"/>
        <w:rPr>
          <w:rFonts w:ascii="Arial" w:hAnsi="Arial" w:cs="Arial"/>
          <w:iCs/>
          <w:color w:val="000000"/>
        </w:rPr>
      </w:pPr>
      <w:r w:rsidRPr="00D43C70">
        <w:rPr>
          <w:rFonts w:ascii="Arial" w:hAnsi="Arial" w:cs="Arial"/>
          <w:iCs/>
          <w:color w:val="000000"/>
        </w:rPr>
        <w:t>Functions and Duties of City Officers</w:t>
      </w:r>
      <w:bookmarkEnd w:id="77"/>
      <w:bookmarkEnd w:id="78"/>
    </w:p>
    <w:p w14:paraId="4442EED6" w14:textId="77777777" w:rsidR="00AE3A90" w:rsidRPr="00D43C70" w:rsidRDefault="00AE3A90" w:rsidP="005B4BB9">
      <w:pPr>
        <w:rPr>
          <w:rFonts w:ascii="Arial" w:hAnsi="Arial" w:cs="Arial"/>
          <w:color w:val="000000"/>
          <w:sz w:val="24"/>
          <w:szCs w:val="24"/>
        </w:rPr>
      </w:pPr>
      <w:r w:rsidRPr="00D43C70">
        <w:rPr>
          <w:rFonts w:ascii="Arial" w:hAnsi="Arial" w:cs="Arial"/>
          <w:color w:val="000000"/>
          <w:sz w:val="24"/>
          <w:szCs w:val="24"/>
        </w:rPr>
        <w:t>City officials elected in each city are Mayor, Recorder, and five Councilmen.</w:t>
      </w:r>
    </w:p>
    <w:p w14:paraId="56D17210" w14:textId="77777777" w:rsidR="00AE3A90" w:rsidRPr="00D43C70" w:rsidRDefault="00AE3A90" w:rsidP="005B4BB9">
      <w:pPr>
        <w:rPr>
          <w:rFonts w:ascii="Arial" w:hAnsi="Arial" w:cs="Arial"/>
          <w:color w:val="000000"/>
          <w:sz w:val="24"/>
          <w:szCs w:val="24"/>
        </w:rPr>
      </w:pPr>
    </w:p>
    <w:p w14:paraId="43562B05" w14:textId="6BEA3250" w:rsidR="00AE3A90" w:rsidRPr="00D43C70" w:rsidRDefault="00AE3A90" w:rsidP="005B4BB9">
      <w:pPr>
        <w:rPr>
          <w:rFonts w:ascii="Arial" w:hAnsi="Arial" w:cs="Arial"/>
          <w:color w:val="000000"/>
          <w:sz w:val="24"/>
          <w:szCs w:val="24"/>
        </w:rPr>
      </w:pPr>
      <w:r w:rsidRPr="00D43C70">
        <w:rPr>
          <w:rFonts w:ascii="Arial" w:hAnsi="Arial" w:cs="Arial"/>
          <w:color w:val="000000"/>
          <w:sz w:val="24"/>
          <w:szCs w:val="24"/>
        </w:rPr>
        <w:t xml:space="preserve">The Mayor-Council type of city government, since it </w:t>
      </w:r>
      <w:r w:rsidR="00435A83">
        <w:rPr>
          <w:rFonts w:ascii="Arial" w:hAnsi="Arial" w:cs="Arial"/>
          <w:color w:val="000000"/>
          <w:sz w:val="24"/>
          <w:szCs w:val="24"/>
        </w:rPr>
        <w:t xml:space="preserve">is </w:t>
      </w:r>
      <w:r w:rsidR="009E5EA5" w:rsidRPr="00D43C70">
        <w:rPr>
          <w:rFonts w:ascii="Arial" w:hAnsi="Arial" w:cs="Arial"/>
          <w:color w:val="000000"/>
          <w:sz w:val="24"/>
          <w:szCs w:val="24"/>
        </w:rPr>
        <w:t>predominating</w:t>
      </w:r>
      <w:r w:rsidR="00BF57E7">
        <w:rPr>
          <w:rFonts w:ascii="Arial" w:hAnsi="Arial" w:cs="Arial"/>
          <w:color w:val="000000"/>
          <w:sz w:val="24"/>
          <w:szCs w:val="24"/>
        </w:rPr>
        <w:t xml:space="preserve"> government </w:t>
      </w:r>
      <w:r w:rsidRPr="00D43C70">
        <w:rPr>
          <w:rFonts w:ascii="Arial" w:hAnsi="Arial" w:cs="Arial"/>
          <w:color w:val="000000"/>
          <w:sz w:val="24"/>
          <w:szCs w:val="24"/>
        </w:rPr>
        <w:t>in Georgia, is used in your cities.</w:t>
      </w:r>
      <w:r w:rsidR="007442E2">
        <w:rPr>
          <w:rFonts w:ascii="Arial" w:hAnsi="Arial" w:cs="Arial"/>
          <w:color w:val="000000"/>
          <w:sz w:val="24"/>
          <w:szCs w:val="24"/>
        </w:rPr>
        <w:t xml:space="preserve">  </w:t>
      </w:r>
      <w:r w:rsidRPr="00D43C70">
        <w:rPr>
          <w:rFonts w:ascii="Arial" w:hAnsi="Arial" w:cs="Arial"/>
          <w:color w:val="000000"/>
          <w:sz w:val="24"/>
          <w:szCs w:val="24"/>
        </w:rPr>
        <w:t>From their election on Monday until the county governments begin to function</w:t>
      </w:r>
      <w:r w:rsidR="009742E9" w:rsidRPr="00D43C70">
        <w:rPr>
          <w:rFonts w:ascii="Arial" w:hAnsi="Arial" w:cs="Arial"/>
          <w:color w:val="000000"/>
          <w:sz w:val="24"/>
          <w:szCs w:val="24"/>
        </w:rPr>
        <w:t>,</w:t>
      </w:r>
      <w:r w:rsidRPr="00D43C70">
        <w:rPr>
          <w:rFonts w:ascii="Arial" w:hAnsi="Arial" w:cs="Arial"/>
          <w:color w:val="000000"/>
          <w:sz w:val="24"/>
          <w:szCs w:val="24"/>
        </w:rPr>
        <w:t xml:space="preserve"> all authority will rest in the hands of the city officers.  As county officers are elected, they will take over certain functions theretofore administered by city officers alone.  In all instances of overlapping jurisdiction, the county officers’ authority is superior to that of city officers.</w:t>
      </w:r>
      <w:r w:rsidR="000E2A4F">
        <w:rPr>
          <w:rFonts w:ascii="Arial" w:hAnsi="Arial" w:cs="Arial"/>
          <w:color w:val="000000"/>
          <w:sz w:val="24"/>
          <w:szCs w:val="24"/>
        </w:rPr>
        <w:t xml:space="preserve">  </w:t>
      </w:r>
      <w:r w:rsidR="00BF57E7">
        <w:rPr>
          <w:rFonts w:ascii="Arial" w:hAnsi="Arial" w:cs="Arial"/>
          <w:color w:val="000000"/>
          <w:sz w:val="24"/>
          <w:szCs w:val="24"/>
        </w:rPr>
        <w:t>The f</w:t>
      </w:r>
      <w:r w:rsidRPr="00D43C70">
        <w:rPr>
          <w:rFonts w:ascii="Arial" w:hAnsi="Arial" w:cs="Arial"/>
          <w:color w:val="000000"/>
          <w:sz w:val="24"/>
          <w:szCs w:val="24"/>
        </w:rPr>
        <w:t>ollowing is an outline of the duties of each officer:</w:t>
      </w:r>
    </w:p>
    <w:p w14:paraId="5BBD3D4D" w14:textId="77777777" w:rsidR="00AE3A90" w:rsidRPr="00D43C70" w:rsidRDefault="00AE3A90" w:rsidP="005B4BB9">
      <w:pPr>
        <w:rPr>
          <w:rFonts w:ascii="Arial" w:hAnsi="Arial" w:cs="Arial"/>
          <w:color w:val="000000"/>
          <w:sz w:val="24"/>
          <w:szCs w:val="24"/>
        </w:rPr>
      </w:pPr>
    </w:p>
    <w:p w14:paraId="05E58EB0" w14:textId="27BEB4CE" w:rsidR="00AE3A90" w:rsidRPr="000E2A4F" w:rsidRDefault="00CC10D4" w:rsidP="005B4BB9">
      <w:pPr>
        <w:rPr>
          <w:rFonts w:ascii="Arial" w:hAnsi="Arial" w:cs="Arial"/>
          <w:b/>
          <w:bCs/>
          <w:color w:val="000000"/>
          <w:sz w:val="24"/>
          <w:szCs w:val="24"/>
        </w:rPr>
      </w:pPr>
      <w:r>
        <w:rPr>
          <w:rFonts w:ascii="Arial" w:hAnsi="Arial" w:cs="Arial"/>
          <w:b/>
          <w:bCs/>
          <w:color w:val="000000"/>
          <w:sz w:val="24"/>
          <w:szCs w:val="24"/>
        </w:rPr>
        <w:t>Mayor</w:t>
      </w:r>
    </w:p>
    <w:p w14:paraId="54160374" w14:textId="77777777" w:rsidR="00AE3A90" w:rsidRPr="00D43C70" w:rsidRDefault="00AE3A90" w:rsidP="005B4BB9">
      <w:pPr>
        <w:rPr>
          <w:rFonts w:ascii="Arial" w:hAnsi="Arial" w:cs="Arial"/>
          <w:color w:val="000000"/>
          <w:sz w:val="24"/>
          <w:szCs w:val="24"/>
        </w:rPr>
      </w:pPr>
      <w:r w:rsidRPr="00D43C70">
        <w:rPr>
          <w:rFonts w:ascii="Arial" w:hAnsi="Arial" w:cs="Arial"/>
          <w:color w:val="000000"/>
          <w:sz w:val="24"/>
          <w:szCs w:val="24"/>
        </w:rPr>
        <w:t>1.  Presides at all meetings of the city council.</w:t>
      </w:r>
    </w:p>
    <w:p w14:paraId="6B8F50BB" w14:textId="77777777" w:rsidR="00AE3A90" w:rsidRPr="00D43C70" w:rsidRDefault="00AE3A90" w:rsidP="0027504B">
      <w:pPr>
        <w:ind w:left="270" w:hanging="270"/>
        <w:rPr>
          <w:rFonts w:ascii="Arial" w:hAnsi="Arial" w:cs="Arial"/>
          <w:color w:val="000000"/>
          <w:sz w:val="24"/>
          <w:szCs w:val="24"/>
        </w:rPr>
      </w:pPr>
      <w:r w:rsidRPr="00D43C70">
        <w:rPr>
          <w:rFonts w:ascii="Arial" w:hAnsi="Arial" w:cs="Arial"/>
          <w:color w:val="000000"/>
          <w:sz w:val="24"/>
          <w:szCs w:val="24"/>
        </w:rPr>
        <w:t xml:space="preserve">2.  </w:t>
      </w:r>
      <w:r w:rsidR="007A16A9" w:rsidRPr="00D43C70">
        <w:rPr>
          <w:rFonts w:ascii="Arial" w:hAnsi="Arial" w:cs="Arial"/>
          <w:color w:val="000000"/>
          <w:sz w:val="24"/>
          <w:szCs w:val="24"/>
        </w:rPr>
        <w:t>He appoints</w:t>
      </w:r>
      <w:r w:rsidRPr="00D43C70">
        <w:rPr>
          <w:rFonts w:ascii="Arial" w:hAnsi="Arial" w:cs="Arial"/>
          <w:color w:val="000000"/>
          <w:sz w:val="24"/>
          <w:szCs w:val="24"/>
        </w:rPr>
        <w:t xml:space="preserve"> the following assistants:  Chief of Police, Fire Chief, Health Commissioner, and Superintendent of Parks.  He may (for good cause) remove these assistants from office at will and replace them.</w:t>
      </w:r>
    </w:p>
    <w:p w14:paraId="7418FCBB" w14:textId="77777777" w:rsidR="00AE3A90" w:rsidRPr="00D43C70" w:rsidRDefault="00AE3A90" w:rsidP="005B4BB9">
      <w:pPr>
        <w:rPr>
          <w:rFonts w:ascii="Arial" w:hAnsi="Arial" w:cs="Arial"/>
          <w:color w:val="000000"/>
          <w:sz w:val="24"/>
          <w:szCs w:val="24"/>
        </w:rPr>
      </w:pPr>
      <w:r w:rsidRPr="00D43C70">
        <w:rPr>
          <w:rFonts w:ascii="Arial" w:hAnsi="Arial" w:cs="Arial"/>
          <w:color w:val="000000"/>
          <w:sz w:val="24"/>
          <w:szCs w:val="24"/>
        </w:rPr>
        <w:t>3.  Supervises the work of all appointive assistants.</w:t>
      </w:r>
    </w:p>
    <w:p w14:paraId="7DA49A3A" w14:textId="4570F8BA" w:rsidR="00AE3A90" w:rsidRPr="00D43C70" w:rsidRDefault="00AE3A90" w:rsidP="0027504B">
      <w:pPr>
        <w:ind w:left="270" w:hanging="270"/>
        <w:rPr>
          <w:rFonts w:ascii="Arial" w:hAnsi="Arial" w:cs="Arial"/>
          <w:color w:val="000000"/>
          <w:sz w:val="24"/>
          <w:szCs w:val="24"/>
        </w:rPr>
      </w:pPr>
      <w:r w:rsidRPr="00D43C70">
        <w:rPr>
          <w:rFonts w:ascii="Arial" w:hAnsi="Arial" w:cs="Arial"/>
          <w:color w:val="000000"/>
          <w:sz w:val="24"/>
          <w:szCs w:val="24"/>
        </w:rPr>
        <w:t xml:space="preserve">4.  Promulgates city ordinances by publication in the city newspaper or by posting in a prominent place in the city.  He may veto any ordinance passed by the city council if he does so within 24 hours from the time the ordinance was passed, otherwise it is valid without his signature.  An ordinance may be passed over the Mayor’s veto by a two-thirds majority </w:t>
      </w:r>
      <w:r w:rsidR="00F45BE0">
        <w:rPr>
          <w:rFonts w:ascii="Arial" w:hAnsi="Arial" w:cs="Arial"/>
          <w:color w:val="000000"/>
          <w:sz w:val="24"/>
          <w:szCs w:val="24"/>
        </w:rPr>
        <w:t xml:space="preserve">vote </w:t>
      </w:r>
      <w:r w:rsidRPr="00D43C70">
        <w:rPr>
          <w:rFonts w:ascii="Arial" w:hAnsi="Arial" w:cs="Arial"/>
          <w:color w:val="000000"/>
          <w:sz w:val="24"/>
          <w:szCs w:val="24"/>
        </w:rPr>
        <w:t>of the council.</w:t>
      </w:r>
    </w:p>
    <w:p w14:paraId="2EBD8C7F" w14:textId="77777777" w:rsidR="00AE3A90" w:rsidRPr="00D43C70" w:rsidRDefault="00AE3A90" w:rsidP="005B4BB9">
      <w:pPr>
        <w:rPr>
          <w:rFonts w:ascii="Arial" w:hAnsi="Arial" w:cs="Arial"/>
          <w:color w:val="000000"/>
          <w:sz w:val="24"/>
          <w:szCs w:val="24"/>
        </w:rPr>
      </w:pPr>
    </w:p>
    <w:p w14:paraId="38C3AD7E" w14:textId="700043E2" w:rsidR="00AE3A90" w:rsidRPr="000E2A4F" w:rsidRDefault="00CC10D4" w:rsidP="005B4BB9">
      <w:pPr>
        <w:rPr>
          <w:rFonts w:ascii="Arial" w:hAnsi="Arial" w:cs="Arial"/>
          <w:b/>
          <w:bCs/>
          <w:color w:val="000000"/>
          <w:sz w:val="24"/>
          <w:szCs w:val="24"/>
        </w:rPr>
      </w:pPr>
      <w:r>
        <w:rPr>
          <w:rFonts w:ascii="Arial" w:hAnsi="Arial" w:cs="Arial"/>
          <w:b/>
          <w:bCs/>
          <w:color w:val="000000"/>
          <w:sz w:val="24"/>
          <w:szCs w:val="24"/>
        </w:rPr>
        <w:t>City Council</w:t>
      </w:r>
    </w:p>
    <w:p w14:paraId="45E38DF2" w14:textId="0D3C0159" w:rsidR="00AE3A90" w:rsidRPr="00D43C70" w:rsidRDefault="00AE3A90" w:rsidP="005B4BB9">
      <w:pPr>
        <w:rPr>
          <w:rFonts w:ascii="Arial" w:hAnsi="Arial" w:cs="Arial"/>
          <w:color w:val="000000"/>
          <w:sz w:val="24"/>
          <w:szCs w:val="24"/>
        </w:rPr>
      </w:pPr>
      <w:r w:rsidRPr="00D43C70">
        <w:rPr>
          <w:rFonts w:ascii="Arial" w:hAnsi="Arial" w:cs="Arial"/>
          <w:color w:val="000000"/>
          <w:sz w:val="24"/>
          <w:szCs w:val="24"/>
        </w:rPr>
        <w:t>Five city councilmen are elected in each city</w:t>
      </w:r>
      <w:r w:rsidR="008A4372">
        <w:rPr>
          <w:rFonts w:ascii="Arial" w:hAnsi="Arial" w:cs="Arial"/>
          <w:color w:val="000000"/>
          <w:sz w:val="24"/>
          <w:szCs w:val="24"/>
        </w:rPr>
        <w:t>; their duties</w:t>
      </w:r>
      <w:r w:rsidRPr="00D43C70">
        <w:rPr>
          <w:rFonts w:ascii="Arial" w:hAnsi="Arial" w:cs="Arial"/>
          <w:color w:val="000000"/>
          <w:sz w:val="24"/>
          <w:szCs w:val="24"/>
        </w:rPr>
        <w:t xml:space="preserve"> are:</w:t>
      </w:r>
    </w:p>
    <w:p w14:paraId="45C94838" w14:textId="77777777" w:rsidR="00AE3A90" w:rsidRPr="00D43C70" w:rsidRDefault="00AE3A90" w:rsidP="005B4BB9">
      <w:pPr>
        <w:rPr>
          <w:rFonts w:ascii="Arial" w:hAnsi="Arial" w:cs="Arial"/>
          <w:color w:val="000000"/>
          <w:sz w:val="24"/>
          <w:szCs w:val="24"/>
        </w:rPr>
      </w:pPr>
      <w:r w:rsidRPr="00D43C70">
        <w:rPr>
          <w:rFonts w:ascii="Arial" w:hAnsi="Arial" w:cs="Arial"/>
          <w:color w:val="000000"/>
          <w:sz w:val="24"/>
          <w:szCs w:val="24"/>
        </w:rPr>
        <w:t>1.  To act as the city’s legislative body.</w:t>
      </w:r>
    </w:p>
    <w:p w14:paraId="55E454E0" w14:textId="77777777" w:rsidR="00AE3A90" w:rsidRPr="00D43C70" w:rsidRDefault="00AE3A90" w:rsidP="005B4BB9">
      <w:pPr>
        <w:rPr>
          <w:rFonts w:ascii="Arial" w:hAnsi="Arial" w:cs="Arial"/>
          <w:color w:val="000000"/>
          <w:sz w:val="24"/>
          <w:szCs w:val="24"/>
        </w:rPr>
      </w:pPr>
      <w:r w:rsidRPr="00D43C70">
        <w:rPr>
          <w:rFonts w:ascii="Arial" w:hAnsi="Arial" w:cs="Arial"/>
          <w:color w:val="000000"/>
          <w:sz w:val="24"/>
          <w:szCs w:val="24"/>
        </w:rPr>
        <w:t>2.  To appoint the City Attorney and the City Clerk-Treasurer.</w:t>
      </w:r>
    </w:p>
    <w:p w14:paraId="3398E89F" w14:textId="77777777" w:rsidR="00AE3A90" w:rsidRPr="00D43C70" w:rsidRDefault="00AE3A90" w:rsidP="005B4BB9">
      <w:pPr>
        <w:rPr>
          <w:rFonts w:ascii="Arial" w:hAnsi="Arial" w:cs="Arial"/>
          <w:color w:val="000000"/>
          <w:sz w:val="24"/>
          <w:szCs w:val="24"/>
        </w:rPr>
      </w:pPr>
      <w:r w:rsidRPr="00D43C70">
        <w:rPr>
          <w:rFonts w:ascii="Arial" w:hAnsi="Arial" w:cs="Arial"/>
          <w:color w:val="000000"/>
          <w:sz w:val="24"/>
          <w:szCs w:val="24"/>
        </w:rPr>
        <w:t>3.  To hear reports of the activities of the Mayor and other elective officers.</w:t>
      </w:r>
    </w:p>
    <w:p w14:paraId="0C20EE09" w14:textId="77777777" w:rsidR="00AE3A90" w:rsidRPr="00D43C70" w:rsidRDefault="00AE3A90" w:rsidP="005B4BB9">
      <w:pPr>
        <w:rPr>
          <w:rFonts w:ascii="Arial" w:hAnsi="Arial" w:cs="Arial"/>
          <w:color w:val="000000"/>
          <w:sz w:val="24"/>
          <w:szCs w:val="24"/>
        </w:rPr>
      </w:pPr>
    </w:p>
    <w:p w14:paraId="665893AD" w14:textId="6554131A" w:rsidR="00AE3A90" w:rsidRPr="000E2A4F" w:rsidRDefault="00CC10D4" w:rsidP="005B4BB9">
      <w:pPr>
        <w:rPr>
          <w:rFonts w:ascii="Arial" w:hAnsi="Arial" w:cs="Arial"/>
          <w:b/>
          <w:bCs/>
          <w:color w:val="000000"/>
          <w:sz w:val="24"/>
          <w:szCs w:val="24"/>
        </w:rPr>
      </w:pPr>
      <w:r>
        <w:rPr>
          <w:rFonts w:ascii="Arial" w:hAnsi="Arial" w:cs="Arial"/>
          <w:b/>
          <w:bCs/>
          <w:color w:val="000000"/>
          <w:sz w:val="24"/>
          <w:szCs w:val="24"/>
        </w:rPr>
        <w:t>Recorder</w:t>
      </w:r>
    </w:p>
    <w:p w14:paraId="3F91D33A" w14:textId="77777777" w:rsidR="008A4372" w:rsidRDefault="00AE3A90" w:rsidP="005B4BB9">
      <w:pPr>
        <w:rPr>
          <w:rFonts w:ascii="Arial" w:hAnsi="Arial" w:cs="Arial"/>
          <w:color w:val="000000"/>
          <w:sz w:val="24"/>
          <w:szCs w:val="24"/>
        </w:rPr>
      </w:pPr>
      <w:r w:rsidRPr="00D43C70">
        <w:rPr>
          <w:rFonts w:ascii="Arial" w:hAnsi="Arial" w:cs="Arial"/>
          <w:color w:val="000000"/>
          <w:sz w:val="24"/>
          <w:szCs w:val="24"/>
        </w:rPr>
        <w:t xml:space="preserve">The Recorder’s Court has the following jurisdiction:  To try infraction of city ordinances, and to bind over to the Grand Jury in other cases.  </w:t>
      </w:r>
    </w:p>
    <w:p w14:paraId="6F264DD4" w14:textId="520C5E7D" w:rsidR="00AE3A90" w:rsidRPr="00D43C70" w:rsidRDefault="00AE3A90" w:rsidP="005B4BB9">
      <w:pPr>
        <w:rPr>
          <w:rFonts w:ascii="Arial" w:hAnsi="Arial" w:cs="Arial"/>
          <w:color w:val="000000"/>
          <w:sz w:val="24"/>
          <w:szCs w:val="24"/>
        </w:rPr>
      </w:pPr>
      <w:r w:rsidRPr="00D43C70">
        <w:rPr>
          <w:rFonts w:ascii="Arial" w:hAnsi="Arial" w:cs="Arial"/>
          <w:color w:val="000000"/>
          <w:sz w:val="24"/>
          <w:szCs w:val="24"/>
        </w:rPr>
        <w:t>The Recorder’s duties are:</w:t>
      </w:r>
    </w:p>
    <w:p w14:paraId="2B84B321" w14:textId="77777777" w:rsidR="00AE3A90" w:rsidRPr="00D43C70" w:rsidRDefault="00AE3A90" w:rsidP="0027504B">
      <w:pPr>
        <w:ind w:left="270" w:hanging="270"/>
        <w:rPr>
          <w:rFonts w:ascii="Arial" w:hAnsi="Arial" w:cs="Arial"/>
          <w:color w:val="000000"/>
          <w:sz w:val="24"/>
          <w:szCs w:val="24"/>
        </w:rPr>
      </w:pPr>
      <w:r w:rsidRPr="00D43C70">
        <w:rPr>
          <w:rFonts w:ascii="Arial" w:hAnsi="Arial" w:cs="Arial"/>
          <w:color w:val="000000"/>
          <w:sz w:val="24"/>
          <w:szCs w:val="24"/>
        </w:rPr>
        <w:t>1.  To organize his court, fix a regular place and time for holding court, and require any peace officer to enforce his decision.</w:t>
      </w:r>
    </w:p>
    <w:p w14:paraId="1CD8CF3C" w14:textId="7979969C" w:rsidR="00AE3A90" w:rsidRPr="00D43C70" w:rsidRDefault="00AE3A90" w:rsidP="0027504B">
      <w:pPr>
        <w:ind w:left="270" w:hanging="270"/>
        <w:rPr>
          <w:rFonts w:ascii="Arial" w:hAnsi="Arial" w:cs="Arial"/>
          <w:color w:val="000000"/>
          <w:sz w:val="24"/>
          <w:szCs w:val="24"/>
        </w:rPr>
      </w:pPr>
      <w:r w:rsidRPr="00D43C70">
        <w:rPr>
          <w:rFonts w:ascii="Arial" w:hAnsi="Arial" w:cs="Arial"/>
          <w:color w:val="000000"/>
          <w:sz w:val="24"/>
          <w:szCs w:val="24"/>
        </w:rPr>
        <w:t xml:space="preserve">2.  To hear and render a decision </w:t>
      </w:r>
      <w:r w:rsidR="00BF57E7" w:rsidRPr="00D43C70">
        <w:rPr>
          <w:rFonts w:ascii="Arial" w:hAnsi="Arial" w:cs="Arial"/>
          <w:color w:val="000000"/>
          <w:sz w:val="24"/>
          <w:szCs w:val="24"/>
        </w:rPr>
        <w:t>regarding</w:t>
      </w:r>
      <w:r w:rsidRPr="00D43C70">
        <w:rPr>
          <w:rFonts w:ascii="Arial" w:hAnsi="Arial" w:cs="Arial"/>
          <w:color w:val="000000"/>
          <w:sz w:val="24"/>
          <w:szCs w:val="24"/>
        </w:rPr>
        <w:t xml:space="preserve"> all cases within his jurisdiction </w:t>
      </w:r>
      <w:r w:rsidR="009742E9" w:rsidRPr="00D43C70">
        <w:rPr>
          <w:rFonts w:ascii="Arial" w:hAnsi="Arial" w:cs="Arial"/>
          <w:color w:val="000000"/>
          <w:sz w:val="24"/>
          <w:szCs w:val="24"/>
        </w:rPr>
        <w:t>which</w:t>
      </w:r>
      <w:r w:rsidRPr="00D43C70">
        <w:rPr>
          <w:rFonts w:ascii="Arial" w:hAnsi="Arial" w:cs="Arial"/>
          <w:color w:val="000000"/>
          <w:sz w:val="24"/>
          <w:szCs w:val="24"/>
        </w:rPr>
        <w:t xml:space="preserve"> are brought before him.</w:t>
      </w:r>
    </w:p>
    <w:p w14:paraId="4492E6E5" w14:textId="77777777" w:rsidR="00AE3A90" w:rsidRPr="00D43C70" w:rsidRDefault="00AE3A90" w:rsidP="005B4BB9">
      <w:pPr>
        <w:rPr>
          <w:rFonts w:ascii="Arial" w:hAnsi="Arial" w:cs="Arial"/>
          <w:color w:val="000000"/>
          <w:sz w:val="24"/>
          <w:szCs w:val="24"/>
        </w:rPr>
      </w:pPr>
    </w:p>
    <w:p w14:paraId="52B0BE93" w14:textId="2DD00718" w:rsidR="00AE3A90" w:rsidRPr="000E2A4F" w:rsidRDefault="00CC10D4" w:rsidP="005B4BB9">
      <w:pPr>
        <w:rPr>
          <w:rFonts w:ascii="Arial" w:hAnsi="Arial" w:cs="Arial"/>
          <w:b/>
          <w:bCs/>
          <w:color w:val="000000"/>
          <w:sz w:val="24"/>
          <w:szCs w:val="24"/>
        </w:rPr>
      </w:pPr>
      <w:r>
        <w:rPr>
          <w:rFonts w:ascii="Arial" w:hAnsi="Arial" w:cs="Arial"/>
          <w:b/>
          <w:bCs/>
          <w:color w:val="000000"/>
          <w:sz w:val="24"/>
          <w:szCs w:val="24"/>
        </w:rPr>
        <w:t>Appointive City Officers</w:t>
      </w:r>
    </w:p>
    <w:p w14:paraId="618BF002" w14:textId="77777777" w:rsidR="00AE3A90" w:rsidRPr="00D43C70" w:rsidRDefault="00AE3A90" w:rsidP="005B4BB9">
      <w:pPr>
        <w:rPr>
          <w:rFonts w:ascii="Arial" w:hAnsi="Arial" w:cs="Arial"/>
          <w:color w:val="000000"/>
          <w:sz w:val="24"/>
          <w:szCs w:val="24"/>
        </w:rPr>
      </w:pPr>
    </w:p>
    <w:p w14:paraId="50835810" w14:textId="2831900F" w:rsidR="00AE3A90" w:rsidRPr="000E2A4F" w:rsidRDefault="00CC10D4" w:rsidP="005B4BB9">
      <w:pPr>
        <w:rPr>
          <w:rFonts w:ascii="Arial" w:hAnsi="Arial" w:cs="Arial"/>
          <w:b/>
          <w:bCs/>
          <w:color w:val="000000"/>
          <w:sz w:val="24"/>
          <w:szCs w:val="24"/>
        </w:rPr>
      </w:pPr>
      <w:r>
        <w:rPr>
          <w:rFonts w:ascii="Arial" w:hAnsi="Arial" w:cs="Arial"/>
          <w:b/>
          <w:bCs/>
          <w:color w:val="000000"/>
          <w:sz w:val="24"/>
          <w:szCs w:val="24"/>
        </w:rPr>
        <w:lastRenderedPageBreak/>
        <w:t>City Attorney</w:t>
      </w:r>
    </w:p>
    <w:p w14:paraId="0C8BD78A" w14:textId="0FF77684" w:rsidR="00AE3A90" w:rsidRPr="00D43C70" w:rsidRDefault="00AE3A90" w:rsidP="005B4BB9">
      <w:pPr>
        <w:rPr>
          <w:rFonts w:ascii="Arial" w:hAnsi="Arial" w:cs="Arial"/>
          <w:color w:val="000000"/>
          <w:sz w:val="24"/>
          <w:szCs w:val="24"/>
        </w:rPr>
      </w:pPr>
      <w:r w:rsidRPr="00D43C70">
        <w:rPr>
          <w:rFonts w:ascii="Arial" w:hAnsi="Arial" w:cs="Arial"/>
          <w:color w:val="000000"/>
          <w:sz w:val="24"/>
          <w:szCs w:val="24"/>
        </w:rPr>
        <w:t xml:space="preserve">1.  </w:t>
      </w:r>
      <w:r w:rsidR="00277C9D">
        <w:rPr>
          <w:rFonts w:ascii="Arial" w:hAnsi="Arial" w:cs="Arial"/>
          <w:color w:val="000000"/>
          <w:sz w:val="24"/>
          <w:szCs w:val="24"/>
        </w:rPr>
        <w:t xml:space="preserve">This attorney, chosen by City Council, </w:t>
      </w:r>
      <w:r w:rsidR="003D6595">
        <w:rPr>
          <w:rFonts w:ascii="Arial" w:hAnsi="Arial" w:cs="Arial"/>
          <w:color w:val="000000"/>
          <w:sz w:val="24"/>
          <w:szCs w:val="24"/>
        </w:rPr>
        <w:t xml:space="preserve">will </w:t>
      </w:r>
      <w:r w:rsidR="00277C9D">
        <w:rPr>
          <w:rFonts w:ascii="Arial" w:hAnsi="Arial" w:cs="Arial"/>
          <w:color w:val="000000"/>
          <w:sz w:val="24"/>
          <w:szCs w:val="24"/>
        </w:rPr>
        <w:t>give</w:t>
      </w:r>
      <w:r w:rsidRPr="00D43C70">
        <w:rPr>
          <w:rFonts w:ascii="Arial" w:hAnsi="Arial" w:cs="Arial"/>
          <w:color w:val="000000"/>
          <w:sz w:val="24"/>
          <w:szCs w:val="24"/>
        </w:rPr>
        <w:t xml:space="preserve"> legal advice to the Mayor and other officers of the municipal government.</w:t>
      </w:r>
    </w:p>
    <w:p w14:paraId="6BD8787C" w14:textId="6EA9B3FA" w:rsidR="00AE3A90" w:rsidRPr="00D43C70" w:rsidRDefault="00AE3A90" w:rsidP="005B4BB9">
      <w:pPr>
        <w:rPr>
          <w:rFonts w:ascii="Arial" w:hAnsi="Arial" w:cs="Arial"/>
          <w:color w:val="000000"/>
          <w:sz w:val="24"/>
          <w:szCs w:val="24"/>
        </w:rPr>
      </w:pPr>
      <w:r w:rsidRPr="00D43C70">
        <w:rPr>
          <w:rFonts w:ascii="Arial" w:hAnsi="Arial" w:cs="Arial"/>
          <w:color w:val="000000"/>
          <w:sz w:val="24"/>
          <w:szCs w:val="24"/>
        </w:rPr>
        <w:t>2.  Defend the city against law suites and represent the city when the city is plaintiff before any court.</w:t>
      </w:r>
    </w:p>
    <w:p w14:paraId="6A932574" w14:textId="77777777" w:rsidR="00AE3A90" w:rsidRPr="00D43C70" w:rsidRDefault="00AE3A90" w:rsidP="005B4BB9">
      <w:pPr>
        <w:rPr>
          <w:rFonts w:ascii="Arial" w:hAnsi="Arial" w:cs="Arial"/>
          <w:color w:val="000000"/>
          <w:sz w:val="24"/>
          <w:szCs w:val="24"/>
        </w:rPr>
      </w:pPr>
      <w:r w:rsidRPr="00D43C70">
        <w:rPr>
          <w:rFonts w:ascii="Arial" w:hAnsi="Arial" w:cs="Arial"/>
          <w:color w:val="000000"/>
          <w:sz w:val="24"/>
          <w:szCs w:val="24"/>
        </w:rPr>
        <w:t>3.  When required, act as prosecutor for violations of city ordinances.</w:t>
      </w:r>
    </w:p>
    <w:p w14:paraId="2A10CF73" w14:textId="77777777" w:rsidR="00AE3A90" w:rsidRPr="00D43C70" w:rsidRDefault="00AE3A90" w:rsidP="005B4BB9">
      <w:pPr>
        <w:rPr>
          <w:rFonts w:ascii="Arial" w:hAnsi="Arial" w:cs="Arial"/>
          <w:color w:val="000000"/>
          <w:sz w:val="24"/>
          <w:szCs w:val="24"/>
        </w:rPr>
      </w:pPr>
    </w:p>
    <w:p w14:paraId="492AA64C" w14:textId="77777777" w:rsidR="00415C72" w:rsidRDefault="00415C72" w:rsidP="005B4BB9">
      <w:pPr>
        <w:rPr>
          <w:rFonts w:ascii="Arial" w:hAnsi="Arial" w:cs="Arial"/>
          <w:b/>
          <w:bCs/>
          <w:color w:val="000000"/>
          <w:sz w:val="24"/>
          <w:szCs w:val="24"/>
        </w:rPr>
      </w:pPr>
    </w:p>
    <w:p w14:paraId="553E09DD" w14:textId="77777777" w:rsidR="00415C72" w:rsidRDefault="00415C72" w:rsidP="005B4BB9">
      <w:pPr>
        <w:rPr>
          <w:rFonts w:ascii="Arial" w:hAnsi="Arial" w:cs="Arial"/>
          <w:b/>
          <w:bCs/>
          <w:color w:val="000000"/>
          <w:sz w:val="24"/>
          <w:szCs w:val="24"/>
        </w:rPr>
      </w:pPr>
    </w:p>
    <w:p w14:paraId="3E0310E7" w14:textId="77777777" w:rsidR="00415C72" w:rsidRDefault="00415C72" w:rsidP="005B4BB9">
      <w:pPr>
        <w:rPr>
          <w:rFonts w:ascii="Arial" w:hAnsi="Arial" w:cs="Arial"/>
          <w:b/>
          <w:bCs/>
          <w:color w:val="000000"/>
          <w:sz w:val="24"/>
          <w:szCs w:val="24"/>
        </w:rPr>
      </w:pPr>
    </w:p>
    <w:p w14:paraId="691EBC99" w14:textId="77777777" w:rsidR="00415C72" w:rsidRDefault="00415C72" w:rsidP="005B4BB9">
      <w:pPr>
        <w:rPr>
          <w:rFonts w:ascii="Arial" w:hAnsi="Arial" w:cs="Arial"/>
          <w:b/>
          <w:bCs/>
          <w:color w:val="000000"/>
          <w:sz w:val="24"/>
          <w:szCs w:val="24"/>
        </w:rPr>
      </w:pPr>
    </w:p>
    <w:p w14:paraId="61F32F5D" w14:textId="16AC3FF8" w:rsidR="00AE3A90" w:rsidRPr="00E9609A" w:rsidRDefault="003D6595" w:rsidP="005B4BB9">
      <w:pPr>
        <w:rPr>
          <w:rFonts w:ascii="Arial" w:hAnsi="Arial" w:cs="Arial"/>
          <w:b/>
          <w:bCs/>
          <w:color w:val="000000"/>
          <w:sz w:val="24"/>
          <w:szCs w:val="24"/>
        </w:rPr>
      </w:pPr>
      <w:r>
        <w:rPr>
          <w:rFonts w:ascii="Arial" w:hAnsi="Arial" w:cs="Arial"/>
          <w:b/>
          <w:bCs/>
          <w:color w:val="000000"/>
          <w:sz w:val="24"/>
          <w:szCs w:val="24"/>
        </w:rPr>
        <w:t>City Clerk and Treasurer</w:t>
      </w:r>
    </w:p>
    <w:p w14:paraId="73A5D1C6" w14:textId="34638758" w:rsidR="00AE3A90" w:rsidRPr="00E9609A" w:rsidRDefault="00AE3A90" w:rsidP="005B4BB9">
      <w:pPr>
        <w:rPr>
          <w:rFonts w:ascii="Arial" w:hAnsi="Arial" w:cs="Arial"/>
          <w:color w:val="000000"/>
          <w:sz w:val="24"/>
          <w:szCs w:val="24"/>
        </w:rPr>
      </w:pPr>
      <w:r w:rsidRPr="00E9609A">
        <w:rPr>
          <w:rFonts w:ascii="Arial" w:hAnsi="Arial" w:cs="Arial"/>
          <w:color w:val="000000"/>
          <w:sz w:val="24"/>
          <w:szCs w:val="24"/>
        </w:rPr>
        <w:t xml:space="preserve">1.  </w:t>
      </w:r>
      <w:r w:rsidR="003D6595" w:rsidRPr="00E9609A">
        <w:rPr>
          <w:rFonts w:ascii="Arial" w:hAnsi="Arial" w:cs="Arial"/>
          <w:color w:val="000000"/>
          <w:sz w:val="24"/>
          <w:szCs w:val="24"/>
        </w:rPr>
        <w:t>This officer</w:t>
      </w:r>
      <w:r w:rsidR="0019645D">
        <w:rPr>
          <w:rFonts w:ascii="Arial" w:hAnsi="Arial" w:cs="Arial"/>
          <w:color w:val="000000"/>
          <w:sz w:val="24"/>
          <w:szCs w:val="24"/>
        </w:rPr>
        <w:t xml:space="preserve"> is</w:t>
      </w:r>
      <w:r w:rsidR="003D6595" w:rsidRPr="00E9609A">
        <w:rPr>
          <w:rFonts w:ascii="Arial" w:hAnsi="Arial" w:cs="Arial"/>
          <w:color w:val="000000"/>
          <w:sz w:val="24"/>
          <w:szCs w:val="24"/>
        </w:rPr>
        <w:t xml:space="preserve"> chosen by City Council</w:t>
      </w:r>
      <w:r w:rsidR="0019645D">
        <w:rPr>
          <w:rFonts w:ascii="Arial" w:hAnsi="Arial" w:cs="Arial"/>
          <w:color w:val="000000"/>
          <w:sz w:val="24"/>
          <w:szCs w:val="24"/>
        </w:rPr>
        <w:t>, will</w:t>
      </w:r>
      <w:r w:rsidR="003D6595" w:rsidRPr="00E9609A">
        <w:rPr>
          <w:rFonts w:ascii="Arial" w:hAnsi="Arial" w:cs="Arial"/>
          <w:color w:val="000000"/>
          <w:sz w:val="24"/>
          <w:szCs w:val="24"/>
        </w:rPr>
        <w:t xml:space="preserve"> </w:t>
      </w:r>
      <w:r w:rsidR="0019645D">
        <w:rPr>
          <w:rFonts w:ascii="Arial" w:hAnsi="Arial" w:cs="Arial"/>
          <w:color w:val="000000"/>
          <w:sz w:val="24"/>
          <w:szCs w:val="24"/>
        </w:rPr>
        <w:t>k</w:t>
      </w:r>
      <w:r w:rsidRPr="00E9609A">
        <w:rPr>
          <w:rFonts w:ascii="Arial" w:hAnsi="Arial" w:cs="Arial"/>
          <w:color w:val="000000"/>
          <w:sz w:val="24"/>
          <w:szCs w:val="24"/>
        </w:rPr>
        <w:t>eep records of council meetings, including votes on ordinances introduced and adopted.</w:t>
      </w:r>
    </w:p>
    <w:p w14:paraId="3B6D825B" w14:textId="77777777" w:rsidR="00AE3A90" w:rsidRPr="00E9609A" w:rsidRDefault="00AE3A90" w:rsidP="005B4BB9">
      <w:pPr>
        <w:rPr>
          <w:rFonts w:ascii="Arial" w:hAnsi="Arial" w:cs="Arial"/>
          <w:color w:val="000000"/>
          <w:sz w:val="24"/>
          <w:szCs w:val="24"/>
        </w:rPr>
      </w:pPr>
      <w:r w:rsidRPr="00E9609A">
        <w:rPr>
          <w:rFonts w:ascii="Arial" w:hAnsi="Arial" w:cs="Arial"/>
          <w:color w:val="000000"/>
          <w:sz w:val="24"/>
          <w:szCs w:val="24"/>
        </w:rPr>
        <w:t>2.  Act as secretary to the City Counselor.</w:t>
      </w:r>
    </w:p>
    <w:p w14:paraId="732EA669" w14:textId="77777777" w:rsidR="00AE3A90" w:rsidRPr="00E9609A" w:rsidRDefault="00AE3A90" w:rsidP="0027504B">
      <w:pPr>
        <w:ind w:left="270" w:hanging="270"/>
        <w:rPr>
          <w:rFonts w:ascii="Arial" w:hAnsi="Arial" w:cs="Arial"/>
          <w:color w:val="000000"/>
          <w:sz w:val="24"/>
          <w:szCs w:val="24"/>
        </w:rPr>
      </w:pPr>
      <w:r w:rsidRPr="00E9609A">
        <w:rPr>
          <w:rFonts w:ascii="Arial" w:hAnsi="Arial" w:cs="Arial"/>
          <w:color w:val="000000"/>
          <w:sz w:val="24"/>
          <w:szCs w:val="24"/>
        </w:rPr>
        <w:t>3.  Requisition and secure necessary property, supplies, etc. from the Supply Office.  Such supplies are issued only upon the order of the Mayor countersigned by the City Counselor.</w:t>
      </w:r>
    </w:p>
    <w:p w14:paraId="5FB303AD" w14:textId="77777777" w:rsidR="00AE3A90" w:rsidRPr="00E9609A" w:rsidRDefault="00AE3A90" w:rsidP="005B4BB9">
      <w:pPr>
        <w:rPr>
          <w:rFonts w:ascii="Arial" w:hAnsi="Arial" w:cs="Arial"/>
          <w:color w:val="000000"/>
          <w:sz w:val="24"/>
          <w:szCs w:val="24"/>
        </w:rPr>
      </w:pPr>
      <w:r w:rsidRPr="00E9609A">
        <w:rPr>
          <w:rFonts w:ascii="Arial" w:hAnsi="Arial" w:cs="Arial"/>
          <w:color w:val="000000"/>
          <w:sz w:val="24"/>
          <w:szCs w:val="24"/>
        </w:rPr>
        <w:t>4.  Keep a record of all articles to be returned.</w:t>
      </w:r>
    </w:p>
    <w:p w14:paraId="71A0F5A9" w14:textId="77777777" w:rsidR="003D2993" w:rsidRPr="00E9609A" w:rsidRDefault="00AE3A90" w:rsidP="005B4BB9">
      <w:pPr>
        <w:rPr>
          <w:rFonts w:ascii="Arial" w:hAnsi="Arial" w:cs="Arial"/>
          <w:color w:val="000000"/>
          <w:sz w:val="24"/>
          <w:szCs w:val="24"/>
        </w:rPr>
      </w:pPr>
      <w:r w:rsidRPr="00E9609A">
        <w:rPr>
          <w:rFonts w:ascii="Arial" w:hAnsi="Arial" w:cs="Arial"/>
          <w:color w:val="000000"/>
          <w:sz w:val="24"/>
          <w:szCs w:val="24"/>
        </w:rPr>
        <w:t xml:space="preserve">5.  Act as City </w:t>
      </w:r>
      <w:r w:rsidR="00930998" w:rsidRPr="00E9609A">
        <w:rPr>
          <w:rFonts w:ascii="Arial" w:hAnsi="Arial" w:cs="Arial"/>
          <w:color w:val="000000"/>
          <w:sz w:val="24"/>
          <w:szCs w:val="24"/>
        </w:rPr>
        <w:t>Postmaster and</w:t>
      </w:r>
      <w:r w:rsidRPr="00E9609A">
        <w:rPr>
          <w:rFonts w:ascii="Arial" w:hAnsi="Arial" w:cs="Arial"/>
          <w:color w:val="000000"/>
          <w:sz w:val="24"/>
          <w:szCs w:val="24"/>
        </w:rPr>
        <w:t xml:space="preserve"> distribute to the addressee all mail for citizens of his city.</w:t>
      </w:r>
    </w:p>
    <w:p w14:paraId="7F21E938" w14:textId="77777777" w:rsidR="003D2993" w:rsidRPr="00E9609A" w:rsidRDefault="003D2993" w:rsidP="005B4BB9">
      <w:pPr>
        <w:rPr>
          <w:rFonts w:ascii="Arial" w:hAnsi="Arial" w:cs="Arial"/>
          <w:color w:val="000000"/>
          <w:sz w:val="24"/>
          <w:szCs w:val="24"/>
        </w:rPr>
      </w:pPr>
    </w:p>
    <w:p w14:paraId="52FD10AA" w14:textId="5727C4F6" w:rsidR="00AE3A90" w:rsidRPr="00E9609A" w:rsidRDefault="0019645D" w:rsidP="005B4BB9">
      <w:pPr>
        <w:rPr>
          <w:rFonts w:ascii="Arial" w:hAnsi="Arial" w:cs="Arial"/>
          <w:b/>
          <w:bCs/>
          <w:color w:val="000000"/>
          <w:sz w:val="24"/>
          <w:szCs w:val="24"/>
        </w:rPr>
      </w:pPr>
      <w:r>
        <w:rPr>
          <w:rFonts w:ascii="Arial" w:hAnsi="Arial" w:cs="Arial"/>
          <w:b/>
          <w:bCs/>
          <w:color w:val="000000"/>
          <w:sz w:val="24"/>
          <w:szCs w:val="24"/>
        </w:rPr>
        <w:t>Police Chief</w:t>
      </w:r>
    </w:p>
    <w:p w14:paraId="16287327" w14:textId="02CDF2F7" w:rsidR="00AE3A90" w:rsidRPr="00E9609A" w:rsidRDefault="00AE3A90" w:rsidP="0027504B">
      <w:pPr>
        <w:ind w:left="270" w:hanging="270"/>
        <w:rPr>
          <w:rFonts w:ascii="Arial" w:hAnsi="Arial" w:cs="Arial"/>
          <w:color w:val="000000"/>
          <w:sz w:val="24"/>
          <w:szCs w:val="24"/>
        </w:rPr>
      </w:pPr>
      <w:r w:rsidRPr="00E9609A">
        <w:rPr>
          <w:rFonts w:ascii="Arial" w:hAnsi="Arial" w:cs="Arial"/>
          <w:color w:val="000000"/>
          <w:sz w:val="24"/>
          <w:szCs w:val="24"/>
        </w:rPr>
        <w:t xml:space="preserve">1.  </w:t>
      </w:r>
      <w:r w:rsidR="0019645D" w:rsidRPr="00E9609A">
        <w:rPr>
          <w:rFonts w:ascii="Arial" w:hAnsi="Arial" w:cs="Arial"/>
          <w:color w:val="000000"/>
          <w:sz w:val="24"/>
          <w:szCs w:val="24"/>
        </w:rPr>
        <w:t xml:space="preserve">This officer is chosen by the Mayor.  </w:t>
      </w:r>
      <w:r w:rsidRPr="00E9609A">
        <w:rPr>
          <w:rFonts w:ascii="Arial" w:hAnsi="Arial" w:cs="Arial"/>
          <w:color w:val="000000"/>
          <w:sz w:val="24"/>
          <w:szCs w:val="24"/>
        </w:rPr>
        <w:t xml:space="preserve">To act as the principal agent for law enforcement in the city, seeing that ordinances are observed and </w:t>
      </w:r>
      <w:r w:rsidR="0027504B" w:rsidRPr="00E9609A">
        <w:rPr>
          <w:rFonts w:ascii="Arial" w:hAnsi="Arial" w:cs="Arial"/>
          <w:color w:val="000000"/>
          <w:sz w:val="24"/>
          <w:szCs w:val="24"/>
        </w:rPr>
        <w:t xml:space="preserve">  </w:t>
      </w:r>
      <w:r w:rsidRPr="00E9609A">
        <w:rPr>
          <w:rFonts w:ascii="Arial" w:hAnsi="Arial" w:cs="Arial"/>
          <w:color w:val="000000"/>
          <w:sz w:val="24"/>
          <w:szCs w:val="24"/>
        </w:rPr>
        <w:t>order maintained.</w:t>
      </w:r>
    </w:p>
    <w:p w14:paraId="28D66261" w14:textId="77777777" w:rsidR="00AE3A90" w:rsidRPr="00E9609A" w:rsidRDefault="00AE3A90" w:rsidP="005B4BB9">
      <w:pPr>
        <w:rPr>
          <w:rFonts w:ascii="Arial" w:hAnsi="Arial" w:cs="Arial"/>
          <w:color w:val="000000"/>
          <w:sz w:val="24"/>
          <w:szCs w:val="24"/>
        </w:rPr>
      </w:pPr>
      <w:r w:rsidRPr="00E9609A">
        <w:rPr>
          <w:rFonts w:ascii="Arial" w:hAnsi="Arial" w:cs="Arial"/>
          <w:color w:val="000000"/>
          <w:sz w:val="24"/>
          <w:szCs w:val="24"/>
        </w:rPr>
        <w:t>2.  To arrest and place in the city detention area any person charged with the violation of an ordinance.</w:t>
      </w:r>
    </w:p>
    <w:p w14:paraId="4388FA74" w14:textId="77777777" w:rsidR="00AE3A90" w:rsidRPr="00E9609A" w:rsidRDefault="00AE3A90" w:rsidP="005B4BB9">
      <w:pPr>
        <w:rPr>
          <w:rFonts w:ascii="Arial" w:hAnsi="Arial" w:cs="Arial"/>
          <w:color w:val="000000"/>
          <w:sz w:val="24"/>
          <w:szCs w:val="24"/>
        </w:rPr>
      </w:pPr>
      <w:r w:rsidRPr="00E9609A">
        <w:rPr>
          <w:rFonts w:ascii="Arial" w:hAnsi="Arial" w:cs="Arial"/>
          <w:color w:val="000000"/>
          <w:sz w:val="24"/>
          <w:szCs w:val="24"/>
        </w:rPr>
        <w:t>3.  To guard the city area from pilfering and disturbance.</w:t>
      </w:r>
    </w:p>
    <w:p w14:paraId="78FD1E76" w14:textId="77777777" w:rsidR="00AE3A90" w:rsidRPr="00E9609A" w:rsidRDefault="00AE3A90" w:rsidP="005B4BB9">
      <w:pPr>
        <w:rPr>
          <w:rFonts w:ascii="Arial" w:hAnsi="Arial" w:cs="Arial"/>
          <w:color w:val="000000"/>
          <w:sz w:val="24"/>
          <w:szCs w:val="24"/>
        </w:rPr>
      </w:pPr>
      <w:r w:rsidRPr="00E9609A">
        <w:rPr>
          <w:rFonts w:ascii="Arial" w:hAnsi="Arial" w:cs="Arial"/>
          <w:color w:val="000000"/>
          <w:sz w:val="24"/>
          <w:szCs w:val="24"/>
        </w:rPr>
        <w:t>4.  To act as bailiff in the Recorder’s Court.</w:t>
      </w:r>
    </w:p>
    <w:p w14:paraId="21868B68" w14:textId="77777777" w:rsidR="00AE3A90" w:rsidRPr="00E9609A" w:rsidRDefault="00AE3A90" w:rsidP="005B4BB9">
      <w:pPr>
        <w:rPr>
          <w:rFonts w:ascii="Arial" w:hAnsi="Arial" w:cs="Arial"/>
          <w:color w:val="000000"/>
          <w:sz w:val="24"/>
          <w:szCs w:val="24"/>
        </w:rPr>
      </w:pPr>
      <w:r w:rsidRPr="00E9609A">
        <w:rPr>
          <w:rFonts w:ascii="Arial" w:hAnsi="Arial" w:cs="Arial"/>
          <w:color w:val="000000"/>
          <w:sz w:val="24"/>
          <w:szCs w:val="24"/>
        </w:rPr>
        <w:t>5.  To cooperate with the State Department of Public Safety and the county sheriff in enforcing the peace.</w:t>
      </w:r>
    </w:p>
    <w:p w14:paraId="419ED60B" w14:textId="77777777" w:rsidR="00AE3A90" w:rsidRPr="00E9609A" w:rsidRDefault="00AE3A90" w:rsidP="0027504B">
      <w:pPr>
        <w:ind w:left="270" w:hanging="270"/>
        <w:rPr>
          <w:rFonts w:ascii="Arial" w:hAnsi="Arial" w:cs="Arial"/>
          <w:color w:val="000000"/>
          <w:sz w:val="24"/>
          <w:szCs w:val="24"/>
        </w:rPr>
      </w:pPr>
      <w:r w:rsidRPr="00E9609A">
        <w:rPr>
          <w:rFonts w:ascii="Arial" w:hAnsi="Arial" w:cs="Arial"/>
          <w:color w:val="000000"/>
          <w:sz w:val="24"/>
          <w:szCs w:val="24"/>
        </w:rPr>
        <w:t>6.  Make bed check each night, sign report and immediately deliver it to the County Sheriff at County Headquarters.</w:t>
      </w:r>
    </w:p>
    <w:p w14:paraId="058645DB" w14:textId="77777777" w:rsidR="00AE3A90" w:rsidRPr="00E9609A" w:rsidRDefault="00AE3A90" w:rsidP="005B4BB9">
      <w:pPr>
        <w:rPr>
          <w:rFonts w:ascii="Arial" w:hAnsi="Arial" w:cs="Arial"/>
          <w:color w:val="000000"/>
          <w:sz w:val="24"/>
          <w:szCs w:val="24"/>
        </w:rPr>
      </w:pPr>
    </w:p>
    <w:p w14:paraId="0B329E94" w14:textId="3C9FF23D" w:rsidR="00AE3A90" w:rsidRPr="00E9609A" w:rsidRDefault="0019645D" w:rsidP="005B4BB9">
      <w:pPr>
        <w:rPr>
          <w:rFonts w:ascii="Arial" w:hAnsi="Arial" w:cs="Arial"/>
          <w:b/>
          <w:bCs/>
          <w:color w:val="000000"/>
          <w:sz w:val="24"/>
          <w:szCs w:val="24"/>
        </w:rPr>
      </w:pPr>
      <w:r>
        <w:rPr>
          <w:rFonts w:ascii="Arial" w:hAnsi="Arial" w:cs="Arial"/>
          <w:b/>
          <w:bCs/>
          <w:color w:val="000000"/>
          <w:sz w:val="24"/>
          <w:szCs w:val="24"/>
        </w:rPr>
        <w:t>Fire Chief</w:t>
      </w:r>
    </w:p>
    <w:p w14:paraId="3263267A" w14:textId="749D6836" w:rsidR="00AE3A90" w:rsidRPr="00E9609A" w:rsidRDefault="00AE3A90" w:rsidP="005B4BB9">
      <w:pPr>
        <w:rPr>
          <w:rFonts w:ascii="Arial" w:hAnsi="Arial" w:cs="Arial"/>
          <w:color w:val="000000"/>
          <w:sz w:val="24"/>
          <w:szCs w:val="24"/>
        </w:rPr>
      </w:pPr>
      <w:r w:rsidRPr="00E9609A">
        <w:rPr>
          <w:rFonts w:ascii="Arial" w:hAnsi="Arial" w:cs="Arial"/>
          <w:color w:val="000000"/>
          <w:sz w:val="24"/>
          <w:szCs w:val="24"/>
        </w:rPr>
        <w:t xml:space="preserve">1.  </w:t>
      </w:r>
      <w:r w:rsidR="0019645D" w:rsidRPr="00E9609A">
        <w:rPr>
          <w:rFonts w:ascii="Arial" w:hAnsi="Arial" w:cs="Arial"/>
          <w:color w:val="000000"/>
          <w:sz w:val="24"/>
          <w:szCs w:val="24"/>
        </w:rPr>
        <w:t>This officer is chosen by the Mayor</w:t>
      </w:r>
      <w:r w:rsidR="0019645D">
        <w:rPr>
          <w:rFonts w:ascii="Arial" w:hAnsi="Arial" w:cs="Arial"/>
          <w:color w:val="000000"/>
          <w:sz w:val="24"/>
          <w:szCs w:val="24"/>
        </w:rPr>
        <w:t xml:space="preserve"> to</w:t>
      </w:r>
      <w:r w:rsidRPr="00E9609A">
        <w:rPr>
          <w:rFonts w:ascii="Arial" w:hAnsi="Arial" w:cs="Arial"/>
          <w:color w:val="000000"/>
          <w:sz w:val="24"/>
          <w:szCs w:val="24"/>
        </w:rPr>
        <w:t xml:space="preserve"> inspect the area of his city for fire hazards, and report any found.</w:t>
      </w:r>
    </w:p>
    <w:p w14:paraId="20C7E8E5" w14:textId="77777777" w:rsidR="00AE3A90" w:rsidRPr="00E9609A" w:rsidRDefault="00AE3A90" w:rsidP="0027504B">
      <w:pPr>
        <w:ind w:left="270" w:hanging="270"/>
        <w:rPr>
          <w:rFonts w:ascii="Arial" w:hAnsi="Arial" w:cs="Arial"/>
          <w:color w:val="000000"/>
          <w:sz w:val="24"/>
          <w:szCs w:val="24"/>
        </w:rPr>
      </w:pPr>
      <w:r w:rsidRPr="00E9609A">
        <w:rPr>
          <w:rFonts w:ascii="Arial" w:hAnsi="Arial" w:cs="Arial"/>
          <w:color w:val="000000"/>
          <w:sz w:val="24"/>
          <w:szCs w:val="24"/>
        </w:rPr>
        <w:t>2.  To see that no citizen smokes in bed and that no cigarette stub is disposed of except by putting it into an ashtray or ashcan.</w:t>
      </w:r>
    </w:p>
    <w:p w14:paraId="303E531D" w14:textId="77777777" w:rsidR="00AE3A90" w:rsidRPr="00E9609A" w:rsidRDefault="00AE3A90" w:rsidP="005B4BB9">
      <w:pPr>
        <w:rPr>
          <w:rFonts w:ascii="Arial" w:hAnsi="Arial" w:cs="Arial"/>
          <w:color w:val="000000"/>
          <w:sz w:val="24"/>
          <w:szCs w:val="24"/>
        </w:rPr>
      </w:pPr>
      <w:r w:rsidRPr="00E9609A">
        <w:rPr>
          <w:rFonts w:ascii="Arial" w:hAnsi="Arial" w:cs="Arial"/>
          <w:color w:val="000000"/>
          <w:sz w:val="24"/>
          <w:szCs w:val="24"/>
        </w:rPr>
        <w:t>3.  To check fire-fighting equipment in his area, such as extinguishers, etc.</w:t>
      </w:r>
    </w:p>
    <w:p w14:paraId="620742AB" w14:textId="77777777" w:rsidR="00AE3A90" w:rsidRPr="00E9609A" w:rsidRDefault="00AE3A90" w:rsidP="005B4BB9">
      <w:pPr>
        <w:rPr>
          <w:rFonts w:ascii="Arial" w:hAnsi="Arial" w:cs="Arial"/>
          <w:color w:val="000000"/>
          <w:sz w:val="24"/>
          <w:szCs w:val="24"/>
        </w:rPr>
      </w:pPr>
      <w:r w:rsidRPr="00E9609A">
        <w:rPr>
          <w:rFonts w:ascii="Arial" w:hAnsi="Arial" w:cs="Arial"/>
          <w:color w:val="000000"/>
          <w:sz w:val="24"/>
          <w:szCs w:val="24"/>
        </w:rPr>
        <w:t>4.  To organize a volunteer fire department of ten citizens for emergency service.</w:t>
      </w:r>
    </w:p>
    <w:p w14:paraId="4B9590BB" w14:textId="77777777" w:rsidR="00AE3A90" w:rsidRPr="00E9609A" w:rsidRDefault="00AE3A90" w:rsidP="0027504B">
      <w:pPr>
        <w:ind w:left="270" w:hanging="270"/>
        <w:rPr>
          <w:rFonts w:ascii="Arial" w:hAnsi="Arial" w:cs="Arial"/>
          <w:color w:val="000000"/>
          <w:sz w:val="24"/>
          <w:szCs w:val="24"/>
        </w:rPr>
      </w:pPr>
      <w:r w:rsidRPr="00E9609A">
        <w:rPr>
          <w:rFonts w:ascii="Arial" w:hAnsi="Arial" w:cs="Arial"/>
          <w:color w:val="000000"/>
          <w:sz w:val="24"/>
          <w:szCs w:val="24"/>
        </w:rPr>
        <w:t>5.  To turn off the lights promptly at the sounding of taps each night unless otherwise directed by the City Counselor.</w:t>
      </w:r>
    </w:p>
    <w:p w14:paraId="43DE4461" w14:textId="77777777" w:rsidR="00AE3A90" w:rsidRPr="00E9609A" w:rsidRDefault="00AE3A90" w:rsidP="005B4BB9">
      <w:pPr>
        <w:rPr>
          <w:rFonts w:ascii="Arial" w:hAnsi="Arial" w:cs="Arial"/>
          <w:color w:val="000000"/>
          <w:sz w:val="24"/>
          <w:szCs w:val="24"/>
        </w:rPr>
      </w:pPr>
    </w:p>
    <w:p w14:paraId="40F20D0A" w14:textId="54ACEA26" w:rsidR="00AE3A90" w:rsidRPr="00E9609A" w:rsidRDefault="0019645D" w:rsidP="005B4BB9">
      <w:pPr>
        <w:rPr>
          <w:rFonts w:ascii="Arial" w:hAnsi="Arial" w:cs="Arial"/>
          <w:b/>
          <w:bCs/>
          <w:color w:val="000000"/>
          <w:sz w:val="24"/>
          <w:szCs w:val="24"/>
        </w:rPr>
      </w:pPr>
      <w:r>
        <w:rPr>
          <w:rFonts w:ascii="Arial" w:hAnsi="Arial" w:cs="Arial"/>
          <w:b/>
          <w:bCs/>
          <w:color w:val="000000"/>
          <w:sz w:val="24"/>
          <w:szCs w:val="24"/>
        </w:rPr>
        <w:t>Health Commissioner</w:t>
      </w:r>
    </w:p>
    <w:p w14:paraId="7203023A" w14:textId="549D9F20" w:rsidR="00AE3A90" w:rsidRPr="00E9609A" w:rsidRDefault="00AE3A90" w:rsidP="0027504B">
      <w:pPr>
        <w:ind w:left="270" w:hanging="270"/>
        <w:rPr>
          <w:rFonts w:ascii="Arial" w:hAnsi="Arial" w:cs="Arial"/>
          <w:color w:val="000000"/>
          <w:sz w:val="24"/>
          <w:szCs w:val="24"/>
        </w:rPr>
      </w:pPr>
      <w:r w:rsidRPr="00E9609A">
        <w:rPr>
          <w:rFonts w:ascii="Arial" w:hAnsi="Arial" w:cs="Arial"/>
          <w:color w:val="000000"/>
          <w:sz w:val="24"/>
          <w:szCs w:val="24"/>
        </w:rPr>
        <w:t xml:space="preserve">1.  </w:t>
      </w:r>
      <w:r w:rsidR="0019645D" w:rsidRPr="00E9609A">
        <w:rPr>
          <w:rFonts w:ascii="Arial" w:hAnsi="Arial" w:cs="Arial"/>
          <w:color w:val="000000"/>
          <w:sz w:val="24"/>
          <w:szCs w:val="24"/>
        </w:rPr>
        <w:t xml:space="preserve">This officer is chosen by the Mayor </w:t>
      </w:r>
      <w:r w:rsidR="0019645D">
        <w:rPr>
          <w:rFonts w:ascii="Arial" w:hAnsi="Arial" w:cs="Arial"/>
          <w:color w:val="000000"/>
          <w:sz w:val="24"/>
          <w:szCs w:val="24"/>
        </w:rPr>
        <w:t>t</w:t>
      </w:r>
      <w:r w:rsidRPr="00E9609A">
        <w:rPr>
          <w:rFonts w:ascii="Arial" w:hAnsi="Arial" w:cs="Arial"/>
          <w:color w:val="000000"/>
          <w:sz w:val="24"/>
          <w:szCs w:val="24"/>
        </w:rPr>
        <w:t>o report to the City Counselor the names of all citizens who are sick; to escort them to the infirmary when necessary.</w:t>
      </w:r>
    </w:p>
    <w:p w14:paraId="787953D1" w14:textId="77777777" w:rsidR="00AE3A90" w:rsidRPr="00E9609A" w:rsidRDefault="00AE3A90" w:rsidP="0027504B">
      <w:pPr>
        <w:ind w:left="270" w:hanging="270"/>
        <w:rPr>
          <w:rFonts w:ascii="Arial" w:hAnsi="Arial" w:cs="Arial"/>
          <w:color w:val="000000"/>
          <w:sz w:val="24"/>
          <w:szCs w:val="24"/>
        </w:rPr>
      </w:pPr>
      <w:r w:rsidRPr="00E9609A">
        <w:rPr>
          <w:rFonts w:ascii="Arial" w:hAnsi="Arial" w:cs="Arial"/>
          <w:color w:val="000000"/>
          <w:sz w:val="24"/>
          <w:szCs w:val="24"/>
        </w:rPr>
        <w:t>2.  To make daily inspection of the sanitary conditions of the area, including shower baths, toilets, drains, etc.</w:t>
      </w:r>
    </w:p>
    <w:p w14:paraId="619176BB" w14:textId="77777777" w:rsidR="00AE3A90" w:rsidRPr="00E9609A" w:rsidRDefault="00AE3A90" w:rsidP="0027504B">
      <w:pPr>
        <w:ind w:left="270" w:hanging="270"/>
        <w:rPr>
          <w:rFonts w:ascii="Arial" w:hAnsi="Arial" w:cs="Arial"/>
          <w:color w:val="000000"/>
          <w:sz w:val="24"/>
          <w:szCs w:val="24"/>
        </w:rPr>
      </w:pPr>
      <w:r w:rsidRPr="00E9609A">
        <w:rPr>
          <w:rFonts w:ascii="Arial" w:hAnsi="Arial" w:cs="Arial"/>
          <w:color w:val="000000"/>
          <w:sz w:val="24"/>
          <w:szCs w:val="24"/>
        </w:rPr>
        <w:lastRenderedPageBreak/>
        <w:t>3.  To have charge of morning clean-up of quarters.  (He may file a complaint and cause arrest of citizen failing to cooperate with sanitary measures).</w:t>
      </w:r>
    </w:p>
    <w:p w14:paraId="583DAF56" w14:textId="77777777" w:rsidR="00E9609A" w:rsidRDefault="00E9609A" w:rsidP="005B4BB9">
      <w:pPr>
        <w:rPr>
          <w:rFonts w:ascii="Arial" w:hAnsi="Arial" w:cs="Arial"/>
          <w:b/>
          <w:bCs/>
          <w:color w:val="000000"/>
          <w:sz w:val="24"/>
          <w:szCs w:val="24"/>
        </w:rPr>
      </w:pPr>
    </w:p>
    <w:p w14:paraId="4B95C4A5" w14:textId="64C21194" w:rsidR="00AE3A90" w:rsidRPr="00E9609A" w:rsidRDefault="0019645D" w:rsidP="005B4BB9">
      <w:pPr>
        <w:rPr>
          <w:rFonts w:ascii="Arial" w:hAnsi="Arial" w:cs="Arial"/>
          <w:color w:val="000000"/>
          <w:sz w:val="24"/>
          <w:szCs w:val="24"/>
        </w:rPr>
      </w:pPr>
      <w:r>
        <w:rPr>
          <w:rFonts w:ascii="Arial" w:hAnsi="Arial" w:cs="Arial"/>
          <w:b/>
          <w:bCs/>
          <w:color w:val="000000"/>
          <w:sz w:val="24"/>
          <w:szCs w:val="24"/>
        </w:rPr>
        <w:t>Superintendent of Parks</w:t>
      </w:r>
      <w:r>
        <w:rPr>
          <w:rFonts w:ascii="Arial" w:hAnsi="Arial" w:cs="Arial"/>
          <w:color w:val="000000"/>
          <w:sz w:val="24"/>
          <w:szCs w:val="24"/>
        </w:rPr>
        <w:t xml:space="preserve"> </w:t>
      </w:r>
    </w:p>
    <w:p w14:paraId="4BA5DE09" w14:textId="6071A267" w:rsidR="00AE3A90" w:rsidRPr="00E9609A" w:rsidRDefault="00AE3A90" w:rsidP="005B4BB9">
      <w:pPr>
        <w:rPr>
          <w:rFonts w:ascii="Arial" w:hAnsi="Arial" w:cs="Arial"/>
          <w:color w:val="000000"/>
          <w:sz w:val="24"/>
          <w:szCs w:val="24"/>
        </w:rPr>
      </w:pPr>
      <w:r w:rsidRPr="00E9609A">
        <w:rPr>
          <w:rFonts w:ascii="Arial" w:hAnsi="Arial" w:cs="Arial"/>
          <w:color w:val="000000"/>
          <w:sz w:val="24"/>
          <w:szCs w:val="24"/>
        </w:rPr>
        <w:t xml:space="preserve">1.  </w:t>
      </w:r>
      <w:r w:rsidR="0019645D" w:rsidRPr="00E9609A">
        <w:rPr>
          <w:rFonts w:ascii="Arial" w:hAnsi="Arial" w:cs="Arial"/>
          <w:color w:val="000000"/>
          <w:sz w:val="24"/>
          <w:szCs w:val="24"/>
        </w:rPr>
        <w:t xml:space="preserve">This official, chosen by the Mayor </w:t>
      </w:r>
      <w:r w:rsidR="0019645D">
        <w:rPr>
          <w:rFonts w:ascii="Arial" w:hAnsi="Arial" w:cs="Arial"/>
          <w:color w:val="000000"/>
          <w:sz w:val="24"/>
          <w:szCs w:val="24"/>
        </w:rPr>
        <w:t>to p</w:t>
      </w:r>
      <w:r w:rsidRPr="00E9609A">
        <w:rPr>
          <w:rFonts w:ascii="Arial" w:hAnsi="Arial" w:cs="Arial"/>
          <w:color w:val="000000"/>
          <w:sz w:val="24"/>
          <w:szCs w:val="24"/>
        </w:rPr>
        <w:t>romote participation by the citizens of his city in athletic and other recreational programs.</w:t>
      </w:r>
    </w:p>
    <w:p w14:paraId="3543CEEB" w14:textId="77777777" w:rsidR="00AE3A90" w:rsidRPr="00E9609A" w:rsidRDefault="00AE3A90" w:rsidP="005B4BB9">
      <w:pPr>
        <w:rPr>
          <w:rFonts w:ascii="Arial" w:hAnsi="Arial" w:cs="Arial"/>
          <w:color w:val="000000"/>
          <w:sz w:val="24"/>
          <w:szCs w:val="24"/>
        </w:rPr>
      </w:pPr>
      <w:r w:rsidRPr="00E9609A">
        <w:rPr>
          <w:rFonts w:ascii="Arial" w:hAnsi="Arial" w:cs="Arial"/>
          <w:color w:val="000000"/>
          <w:sz w:val="24"/>
          <w:szCs w:val="24"/>
        </w:rPr>
        <w:t>2.  Regulate the use of and be responsible for sports equipment assigned to his city.</w:t>
      </w:r>
    </w:p>
    <w:p w14:paraId="0565EA70" w14:textId="77777777" w:rsidR="00AE3A90" w:rsidRPr="00E9609A" w:rsidRDefault="00AE3A90" w:rsidP="0027504B">
      <w:pPr>
        <w:ind w:left="270" w:hanging="270"/>
        <w:rPr>
          <w:rFonts w:ascii="Arial" w:hAnsi="Arial" w:cs="Arial"/>
          <w:color w:val="000000"/>
          <w:sz w:val="24"/>
          <w:szCs w:val="24"/>
        </w:rPr>
      </w:pPr>
      <w:r w:rsidRPr="00E9609A">
        <w:rPr>
          <w:rFonts w:ascii="Arial" w:hAnsi="Arial" w:cs="Arial"/>
          <w:color w:val="000000"/>
          <w:sz w:val="24"/>
          <w:szCs w:val="24"/>
        </w:rPr>
        <w:t>3.  Check with the party captain of each team and report to City Counselor when each team leaves for the proper area for recreation period on time, or the cause of any delay.</w:t>
      </w:r>
    </w:p>
    <w:p w14:paraId="31DF6EBB" w14:textId="77777777" w:rsidR="00AE3A90" w:rsidRPr="00E9609A" w:rsidRDefault="00AE3A90" w:rsidP="005B4BB9">
      <w:pPr>
        <w:rPr>
          <w:rFonts w:ascii="Arial" w:hAnsi="Arial" w:cs="Arial"/>
          <w:color w:val="000000"/>
          <w:sz w:val="24"/>
          <w:szCs w:val="24"/>
        </w:rPr>
      </w:pPr>
      <w:r w:rsidRPr="00E9609A">
        <w:rPr>
          <w:rFonts w:ascii="Arial" w:hAnsi="Arial" w:cs="Arial"/>
          <w:color w:val="000000"/>
          <w:sz w:val="24"/>
          <w:szCs w:val="24"/>
        </w:rPr>
        <w:t>4.  Cooperate in every possible way with the Supervisor of Recreation.</w:t>
      </w:r>
      <w:bookmarkStart w:id="79" w:name="_Toc316219120"/>
      <w:bookmarkStart w:id="80" w:name="_Toc316668885"/>
    </w:p>
    <w:p w14:paraId="00A9E6DB" w14:textId="77777777" w:rsidR="00415C72" w:rsidRDefault="00415C72" w:rsidP="005B4BB9">
      <w:pPr>
        <w:pStyle w:val="Heading3"/>
        <w:rPr>
          <w:rFonts w:ascii="Arial" w:hAnsi="Arial" w:cs="Arial"/>
          <w:iCs/>
          <w:color w:val="000000"/>
          <w:szCs w:val="24"/>
        </w:rPr>
      </w:pPr>
      <w:bookmarkStart w:id="81" w:name="_Toc134160376"/>
    </w:p>
    <w:p w14:paraId="63A7BD92" w14:textId="17A71A55" w:rsidR="00AE3A90" w:rsidRPr="00E9609A" w:rsidRDefault="00AE3A90" w:rsidP="005B4BB9">
      <w:pPr>
        <w:pStyle w:val="Heading3"/>
        <w:rPr>
          <w:rFonts w:ascii="Arial" w:hAnsi="Arial" w:cs="Arial"/>
          <w:iCs/>
          <w:color w:val="000000"/>
          <w:szCs w:val="24"/>
        </w:rPr>
      </w:pPr>
      <w:r w:rsidRPr="00E9609A">
        <w:rPr>
          <w:rFonts w:ascii="Arial" w:hAnsi="Arial" w:cs="Arial"/>
          <w:iCs/>
          <w:color w:val="000000"/>
          <w:szCs w:val="24"/>
        </w:rPr>
        <w:t>City Courts in Session</w:t>
      </w:r>
      <w:bookmarkEnd w:id="79"/>
      <w:bookmarkEnd w:id="80"/>
      <w:bookmarkEnd w:id="81"/>
    </w:p>
    <w:p w14:paraId="35206860" w14:textId="77777777" w:rsidR="00AE3A90" w:rsidRPr="00E9609A" w:rsidRDefault="00AE3A90" w:rsidP="00E9609A">
      <w:pPr>
        <w:tabs>
          <w:tab w:val="left" w:pos="540"/>
        </w:tabs>
        <w:ind w:firstLine="540"/>
        <w:rPr>
          <w:rFonts w:ascii="Arial" w:hAnsi="Arial" w:cs="Arial"/>
          <w:b/>
          <w:bCs/>
          <w:color w:val="000000"/>
          <w:sz w:val="24"/>
          <w:szCs w:val="24"/>
        </w:rPr>
      </w:pPr>
      <w:r w:rsidRPr="00E9609A">
        <w:rPr>
          <w:rFonts w:ascii="Arial" w:hAnsi="Arial" w:cs="Arial"/>
          <w:b/>
          <w:bCs/>
          <w:color w:val="000000"/>
          <w:sz w:val="24"/>
          <w:szCs w:val="24"/>
        </w:rPr>
        <w:t>Recorder's Courts</w:t>
      </w:r>
    </w:p>
    <w:p w14:paraId="3750F8A7" w14:textId="77777777" w:rsidR="00621655" w:rsidRPr="00E9609A" w:rsidRDefault="00AE3A90" w:rsidP="005B4BB9">
      <w:pPr>
        <w:rPr>
          <w:color w:val="000000"/>
          <w:sz w:val="24"/>
          <w:szCs w:val="24"/>
        </w:rPr>
        <w:sectPr w:rsidR="00621655" w:rsidRPr="00E9609A" w:rsidSect="00930998">
          <w:type w:val="continuous"/>
          <w:pgSz w:w="12240" w:h="15840" w:code="1"/>
          <w:pgMar w:top="180" w:right="1440" w:bottom="1440" w:left="1440" w:header="720" w:footer="792" w:gutter="0"/>
          <w:paperSrc w:first="1" w:other="1"/>
          <w:cols w:space="720"/>
        </w:sectPr>
      </w:pPr>
      <w:r w:rsidRPr="00E9609A">
        <w:rPr>
          <w:rFonts w:ascii="Arial" w:hAnsi="Arial" w:cs="Arial"/>
          <w:color w:val="000000"/>
          <w:sz w:val="24"/>
          <w:szCs w:val="24"/>
        </w:rPr>
        <w:t>Each City Recorder will hold court in the City Headquarters for the purpose of trying all cases brought before the court for violation of city ordinances.  This trial will be before the Recorder only, as no jury will be used for city courts.  The City Attorney will represent the city and act as prosecutor.  The citizen charged with the violation (the defendant) will be brought before the court by the Chief of Police.  If the defendant desires, he may represent himself, have another citizen to act as his attorney or have the court appoint an attorney to act in the defendant’s behalf.  At the conclusion of each trial the Recorder will declare the defendant guilty or not guilty and pronounce restrictions.</w:t>
      </w:r>
    </w:p>
    <w:p w14:paraId="2783A87A" w14:textId="77777777" w:rsidR="005E1920" w:rsidRDefault="005E1920" w:rsidP="009E5EA5">
      <w:pPr>
        <w:pStyle w:val="Heading1"/>
        <w:rPr>
          <w:rStyle w:val="Heading3Char"/>
          <w:rFonts w:cs="Arial"/>
          <w:bCs/>
          <w:color w:val="000000"/>
          <w:sz w:val="16"/>
          <w:szCs w:val="16"/>
        </w:rPr>
      </w:pPr>
      <w:bookmarkStart w:id="82" w:name="_Toc316219127"/>
    </w:p>
    <w:p w14:paraId="385FE6F9" w14:textId="259D8853" w:rsidR="005C26EE" w:rsidRPr="003C76F4" w:rsidRDefault="005C26EE" w:rsidP="001A77F9">
      <w:pPr>
        <w:pStyle w:val="Heading1"/>
        <w:jc w:val="center"/>
        <w:rPr>
          <w:rStyle w:val="Heading3Char"/>
          <w:rFonts w:cs="Arial"/>
          <w:bCs/>
          <w:color w:val="000000"/>
          <w:kern w:val="0"/>
          <w:sz w:val="16"/>
          <w:szCs w:val="16"/>
        </w:rPr>
      </w:pPr>
      <w:r w:rsidRPr="003C76F4">
        <w:rPr>
          <w:rStyle w:val="Heading3Char"/>
          <w:rFonts w:cs="Arial"/>
          <w:bCs/>
          <w:color w:val="000000"/>
          <w:sz w:val="16"/>
          <w:szCs w:val="16"/>
        </w:rPr>
        <w:t>Georgia Boys State City Charter</w:t>
      </w:r>
    </w:p>
    <w:p w14:paraId="522CC329" w14:textId="77777777" w:rsidR="005B56A5" w:rsidRPr="003C76F4" w:rsidRDefault="005C26EE" w:rsidP="005B56A5">
      <w:pPr>
        <w:jc w:val="center"/>
        <w:rPr>
          <w:rFonts w:ascii="Arial" w:hAnsi="Arial" w:cs="Arial"/>
          <w:color w:val="000000"/>
          <w:sz w:val="16"/>
          <w:szCs w:val="16"/>
        </w:rPr>
      </w:pPr>
      <w:r w:rsidRPr="003C76F4">
        <w:rPr>
          <w:rFonts w:ascii="Arial" w:hAnsi="Arial" w:cs="Arial"/>
          <w:color w:val="000000"/>
          <w:sz w:val="16"/>
          <w:szCs w:val="16"/>
        </w:rPr>
        <w:t>(In effect in each city of Boys State until amended by the Boys State General Assembly.)</w:t>
      </w:r>
    </w:p>
    <w:p w14:paraId="1A47DA88" w14:textId="77777777" w:rsidR="005C26EE" w:rsidRPr="003C76F4" w:rsidRDefault="005C26EE" w:rsidP="005B56A5">
      <w:pPr>
        <w:rPr>
          <w:rFonts w:ascii="Arial" w:hAnsi="Arial" w:cs="Arial"/>
          <w:color w:val="000000"/>
          <w:sz w:val="16"/>
          <w:szCs w:val="16"/>
        </w:rPr>
      </w:pPr>
    </w:p>
    <w:p w14:paraId="519756B1" w14:textId="77777777" w:rsidR="005C26EE" w:rsidRPr="003C76F4" w:rsidRDefault="005C26EE" w:rsidP="00827617">
      <w:pPr>
        <w:rPr>
          <w:rFonts w:ascii="Arial" w:hAnsi="Arial" w:cs="Arial"/>
          <w:color w:val="000000"/>
          <w:sz w:val="16"/>
          <w:szCs w:val="16"/>
        </w:rPr>
        <w:sectPr w:rsidR="005C26EE" w:rsidRPr="003C76F4" w:rsidSect="00827617">
          <w:pgSz w:w="12240" w:h="15840" w:code="1"/>
          <w:pgMar w:top="576" w:right="864" w:bottom="720" w:left="1008" w:header="720" w:footer="792" w:gutter="0"/>
          <w:paperSrc w:first="1" w:other="1"/>
          <w:cols w:space="720"/>
        </w:sectPr>
      </w:pPr>
    </w:p>
    <w:p w14:paraId="35E5A27D" w14:textId="77777777" w:rsidR="005C26EE" w:rsidRPr="003C76F4" w:rsidRDefault="005C26EE" w:rsidP="005C26EE">
      <w:pPr>
        <w:rPr>
          <w:rFonts w:ascii="Arial" w:hAnsi="Arial" w:cs="Arial"/>
          <w:color w:val="000000"/>
          <w:sz w:val="16"/>
          <w:szCs w:val="16"/>
        </w:rPr>
      </w:pPr>
      <w:r w:rsidRPr="003C76F4">
        <w:rPr>
          <w:rFonts w:ascii="Arial" w:hAnsi="Arial" w:cs="Arial"/>
          <w:color w:val="000000"/>
          <w:sz w:val="16"/>
          <w:szCs w:val="16"/>
        </w:rPr>
        <w:t>An act to incorporate the City of . . . . . . . . . . . . . . . . , in the County of . . . . . . . . . . . . . . . . . ., Georgia Boys State; to define its territorial limits; to provide all ordinances, rules, regulations and resolutions; to declare and constitute the rights and powers of said city; to provide the rights, powers, duties and qualifications of all officers and the manner of their election or appointment; to provide for a Recorder’s Court, the trial and punishment therein of all offenders against the laws and ordinances of said city, and appeal therefrom; to provide for the assessment, levy and collection of an ad</w:t>
      </w:r>
      <w:r w:rsidR="009742E9" w:rsidRPr="003C76F4">
        <w:rPr>
          <w:rFonts w:ascii="Arial" w:hAnsi="Arial" w:cs="Arial"/>
          <w:color w:val="000000"/>
          <w:sz w:val="16"/>
          <w:szCs w:val="16"/>
        </w:rPr>
        <w:t xml:space="preserve"> </w:t>
      </w:r>
      <w:r w:rsidRPr="003C76F4">
        <w:rPr>
          <w:rFonts w:ascii="Arial" w:hAnsi="Arial" w:cs="Arial"/>
          <w:color w:val="000000"/>
          <w:sz w:val="16"/>
          <w:szCs w:val="16"/>
        </w:rPr>
        <w:t>valorem tax and all other taxes; to provide for all matters and things necessary and proper or incident to a municipal corporation; to grant certain powers and privileges to the same; and for other purposes.</w:t>
      </w:r>
    </w:p>
    <w:p w14:paraId="45975540" w14:textId="77777777" w:rsidR="005C26EE" w:rsidRPr="003C76F4" w:rsidRDefault="005C26EE" w:rsidP="005C26EE">
      <w:pPr>
        <w:rPr>
          <w:rFonts w:ascii="Arial" w:hAnsi="Arial" w:cs="Arial"/>
          <w:color w:val="000000"/>
          <w:sz w:val="16"/>
          <w:szCs w:val="16"/>
        </w:rPr>
      </w:pPr>
    </w:p>
    <w:p w14:paraId="59AE48CC" w14:textId="77777777" w:rsidR="005C26EE" w:rsidRPr="003C76F4" w:rsidRDefault="005C26EE" w:rsidP="005C26EE">
      <w:pPr>
        <w:rPr>
          <w:rFonts w:ascii="Arial" w:hAnsi="Arial" w:cs="Arial"/>
          <w:color w:val="000000"/>
          <w:sz w:val="16"/>
          <w:szCs w:val="16"/>
        </w:rPr>
      </w:pPr>
      <w:r w:rsidRPr="003C76F4">
        <w:rPr>
          <w:rFonts w:ascii="Arial" w:hAnsi="Arial" w:cs="Arial"/>
          <w:color w:val="000000"/>
          <w:sz w:val="16"/>
          <w:szCs w:val="16"/>
        </w:rPr>
        <w:t>Section 1.  Be it enacted by the General Assembly of Georgia Boys State, and it is hereby enacted by the authority of the same, that the City of . . . . . . . . . . . . . . . . , in the County of . . . . . . . . . . . . . . . . , Georgia Boys State, be and the same is hereby incorporated as city, under the name of the City of . . . . . . . . . . . . . . . . , with perpetual succession.</w:t>
      </w:r>
    </w:p>
    <w:p w14:paraId="0E2B9E11" w14:textId="77777777" w:rsidR="005C26EE" w:rsidRPr="003C76F4" w:rsidRDefault="005C26EE" w:rsidP="005C26EE">
      <w:pPr>
        <w:rPr>
          <w:rFonts w:ascii="Arial" w:hAnsi="Arial" w:cs="Arial"/>
          <w:color w:val="000000"/>
          <w:sz w:val="16"/>
          <w:szCs w:val="16"/>
        </w:rPr>
      </w:pPr>
    </w:p>
    <w:p w14:paraId="3A5BB17E" w14:textId="77777777" w:rsidR="005C26EE" w:rsidRPr="003C76F4" w:rsidRDefault="005C26EE" w:rsidP="005C26EE">
      <w:pPr>
        <w:rPr>
          <w:rFonts w:ascii="Arial" w:hAnsi="Arial" w:cs="Arial"/>
          <w:color w:val="000000"/>
          <w:sz w:val="16"/>
          <w:szCs w:val="16"/>
        </w:rPr>
      </w:pPr>
      <w:r w:rsidRPr="003C76F4">
        <w:rPr>
          <w:rFonts w:ascii="Arial" w:hAnsi="Arial" w:cs="Arial"/>
          <w:color w:val="000000"/>
          <w:sz w:val="16"/>
          <w:szCs w:val="16"/>
        </w:rPr>
        <w:t>Section 2.  Be it further enacted by the authority aforesaid, that the corporate powers of said city shall be vested in a mayor and five councilmen, and by the name of . . . . . . . . . . . . . . . .  city, said, city may sue and be sued, plead and be impleaded, and exercise all the corporate powers that may be necessary.</w:t>
      </w:r>
    </w:p>
    <w:p w14:paraId="6AB4F4E7" w14:textId="77777777" w:rsidR="005C26EE" w:rsidRPr="003C76F4" w:rsidRDefault="005C26EE" w:rsidP="005C26EE">
      <w:pPr>
        <w:rPr>
          <w:rFonts w:ascii="Arial" w:hAnsi="Arial" w:cs="Arial"/>
          <w:color w:val="000000"/>
          <w:sz w:val="16"/>
          <w:szCs w:val="16"/>
        </w:rPr>
      </w:pPr>
    </w:p>
    <w:p w14:paraId="3B2442B8" w14:textId="77777777" w:rsidR="005C26EE" w:rsidRPr="003C76F4" w:rsidRDefault="005C26EE" w:rsidP="005C26EE">
      <w:pPr>
        <w:rPr>
          <w:rFonts w:ascii="Arial" w:hAnsi="Arial" w:cs="Arial"/>
          <w:color w:val="000000"/>
          <w:sz w:val="16"/>
          <w:szCs w:val="16"/>
        </w:rPr>
      </w:pPr>
      <w:r w:rsidRPr="003C76F4">
        <w:rPr>
          <w:rFonts w:ascii="Arial" w:hAnsi="Arial" w:cs="Arial"/>
          <w:color w:val="000000"/>
          <w:sz w:val="16"/>
          <w:szCs w:val="16"/>
        </w:rPr>
        <w:t>Section 3.  Be it further enacted by the authority aforesaid, that on the second Monday of June in each year an election shall be held in the council chamber of said city for a mayor, recorder and five councilmen, who shall hold their offices for one year, and until their successors are elected and qualified.  The city officers shall take office immediately upon election.  No person shall vote or be eligible to the office of Mayor, Recorder, or Councilman, who is not qualified to vote for members of the General Assembly of this State.  Such election or elections shall be held and conducted in the same manner as election for officers in the State, and the certificate of the election managers shall be sufficient authority to the persons elected to enter upon the discharge of the duties of the offices to which they have been elected.  In the event that the office of Mayor, Recorder, or any member of the Board of Councilmen shall become vacant, by death, resignation, removal or other cause, the Mayor, or in case his seat is vacant, the majority of the councilmen may fill said vacancy by appointment until the next regular election.</w:t>
      </w:r>
    </w:p>
    <w:p w14:paraId="79206FE5" w14:textId="77777777" w:rsidR="005C26EE" w:rsidRPr="003C76F4" w:rsidRDefault="005C26EE" w:rsidP="005C26EE">
      <w:pPr>
        <w:rPr>
          <w:rFonts w:ascii="Arial" w:hAnsi="Arial" w:cs="Arial"/>
          <w:color w:val="000000"/>
          <w:sz w:val="16"/>
          <w:szCs w:val="16"/>
        </w:rPr>
      </w:pPr>
    </w:p>
    <w:p w14:paraId="6C71A956" w14:textId="77777777" w:rsidR="005C26EE" w:rsidRPr="003C76F4" w:rsidRDefault="005C26EE" w:rsidP="005C26EE">
      <w:pPr>
        <w:rPr>
          <w:rFonts w:ascii="Arial" w:hAnsi="Arial" w:cs="Arial"/>
          <w:color w:val="000000"/>
          <w:sz w:val="16"/>
          <w:szCs w:val="16"/>
        </w:rPr>
      </w:pPr>
      <w:r w:rsidRPr="003C76F4">
        <w:rPr>
          <w:rFonts w:ascii="Arial" w:hAnsi="Arial" w:cs="Arial"/>
          <w:color w:val="000000"/>
          <w:sz w:val="16"/>
          <w:szCs w:val="16"/>
        </w:rPr>
        <w:t>Section 4.  Be it further enacted by the authority aforesaid, that before entering on the discharge of their duties, the Mayor, Recorder, and Councilmen shall subscribe to the following oath, which may be administered by any person authorized by the laws of Georgia to administer oaths:  “I do solemnly swear that I will faithfully discharge all the duties devolving on me as (Mayor, or Recorder, or Councilman as the case may be) of the City of . . . . . . . . . . . . . . . . , County of . . . . . . . . . . . . . . . . , Georgia Boys State, according to the best of my ability and understanding, so help me God.”</w:t>
      </w:r>
    </w:p>
    <w:p w14:paraId="5F7A3FE7" w14:textId="77777777" w:rsidR="005C26EE" w:rsidRPr="003C76F4" w:rsidRDefault="005C26EE" w:rsidP="005C26EE">
      <w:pPr>
        <w:rPr>
          <w:rFonts w:ascii="Arial" w:hAnsi="Arial" w:cs="Arial"/>
          <w:color w:val="000000"/>
          <w:sz w:val="16"/>
          <w:szCs w:val="16"/>
        </w:rPr>
      </w:pPr>
    </w:p>
    <w:p w14:paraId="6FF25DE7" w14:textId="77777777" w:rsidR="005C26EE" w:rsidRPr="003C76F4" w:rsidRDefault="005C26EE" w:rsidP="005C26EE">
      <w:pPr>
        <w:rPr>
          <w:rFonts w:ascii="Arial" w:hAnsi="Arial" w:cs="Arial"/>
          <w:color w:val="000000"/>
          <w:sz w:val="16"/>
          <w:szCs w:val="16"/>
        </w:rPr>
      </w:pPr>
      <w:r w:rsidRPr="003C76F4">
        <w:rPr>
          <w:rFonts w:ascii="Arial" w:hAnsi="Arial" w:cs="Arial"/>
          <w:color w:val="000000"/>
          <w:sz w:val="16"/>
          <w:szCs w:val="16"/>
        </w:rPr>
        <w:t>Section 5.  Be it further enacted by the authority aforesaid, that the Mayor and Councilmen shall have power and authority to pass all laws and ordinances that they may deem necessary for the government of said city and the protection of property of the citizens of said city, provided that they be not repugnant to the Constitution and laws this State and of the United States.</w:t>
      </w:r>
    </w:p>
    <w:p w14:paraId="400950B8" w14:textId="77777777" w:rsidR="005C26EE" w:rsidRPr="003C76F4" w:rsidRDefault="005C26EE" w:rsidP="005C26EE">
      <w:pPr>
        <w:rPr>
          <w:rFonts w:ascii="Arial" w:hAnsi="Arial" w:cs="Arial"/>
          <w:color w:val="000000"/>
          <w:sz w:val="16"/>
          <w:szCs w:val="16"/>
        </w:rPr>
      </w:pPr>
    </w:p>
    <w:p w14:paraId="406A689A" w14:textId="77777777" w:rsidR="005C26EE" w:rsidRPr="003C76F4" w:rsidRDefault="005C26EE" w:rsidP="005C26EE">
      <w:pPr>
        <w:rPr>
          <w:rFonts w:ascii="Arial" w:hAnsi="Arial" w:cs="Arial"/>
          <w:color w:val="000000"/>
          <w:sz w:val="16"/>
          <w:szCs w:val="16"/>
        </w:rPr>
      </w:pPr>
      <w:r w:rsidRPr="003C76F4">
        <w:rPr>
          <w:rFonts w:ascii="Arial" w:hAnsi="Arial" w:cs="Arial"/>
          <w:color w:val="000000"/>
          <w:sz w:val="16"/>
          <w:szCs w:val="16"/>
        </w:rPr>
        <w:t xml:space="preserve">Section 6.  Be it further enacted by the authority aforesaid, that the Mayor and Councilmen shall have the power and authority to levy and collect a tax not exceeding three dollars per Boys State Year, upon all property, both real and personal, within the corporate limits of said city, and the same may be enforced by execution issued by the Clerk of the </w:t>
      </w:r>
      <w:r w:rsidRPr="003C76F4">
        <w:rPr>
          <w:rFonts w:ascii="Arial" w:hAnsi="Arial" w:cs="Arial"/>
          <w:color w:val="000000"/>
          <w:sz w:val="16"/>
          <w:szCs w:val="16"/>
        </w:rPr>
        <w:t>City of . . . . . . . . . . . . . . . .  and by sale of property, as in sales of property liable for State and County taxes; all levies of tax execution to be made by the marshal or chief of police and to be conducted as sales by the sheriffs in case of levy of tax executions.  They shall also have power to require all persons within said city who are subject to road duty under the laws of this State to work on the streets of said city, or they may prescribe a commutation tax which may be paid in lieu of work upon the streets, provided, however, the officials of said city need not levy and collect any taxes at all, if in their discretion no taxes are needed.</w:t>
      </w:r>
    </w:p>
    <w:p w14:paraId="4D3BB9E8" w14:textId="77777777" w:rsidR="005C26EE" w:rsidRPr="003C76F4" w:rsidRDefault="005C26EE" w:rsidP="005C26EE">
      <w:pPr>
        <w:rPr>
          <w:rFonts w:ascii="Arial" w:hAnsi="Arial" w:cs="Arial"/>
          <w:color w:val="000000"/>
          <w:sz w:val="16"/>
          <w:szCs w:val="16"/>
        </w:rPr>
      </w:pPr>
    </w:p>
    <w:p w14:paraId="0757CA95" w14:textId="77777777" w:rsidR="005C26EE" w:rsidRPr="003C76F4" w:rsidRDefault="005C26EE" w:rsidP="005C26EE">
      <w:pPr>
        <w:rPr>
          <w:rFonts w:ascii="Arial" w:hAnsi="Arial" w:cs="Arial"/>
          <w:color w:val="000000"/>
          <w:sz w:val="16"/>
          <w:szCs w:val="16"/>
        </w:rPr>
      </w:pPr>
      <w:r w:rsidRPr="003C76F4">
        <w:rPr>
          <w:rFonts w:ascii="Arial" w:hAnsi="Arial" w:cs="Arial"/>
          <w:color w:val="000000"/>
          <w:sz w:val="16"/>
          <w:szCs w:val="16"/>
        </w:rPr>
        <w:t>Section 7.  Be it enacted by the authority aforesaid, that the Mayor of said city, and in his absence the Mayor pro tempore, who shall be elected by the councilmen from their own number, shall be the chief executive officer of said city, he shall see that the ordinances, by-laws, rules and orders of the council are faithfully executed; he shall have control of the marshal or chief of police of said city, and may appoint special police whenever he may deem it necessary, and it shall be his duty especially to see that the peace and good order of the city is preserved, and that persons and property therein are protected, and to this end he may cause the arrest and detention of all riotous and disorderly persons of said city, he shall have the power to issue executions of all fines, penalties and costs imposed by him, or he may require the immediate payment thereof, and in default of immediate payment, he may restrict the offender.</w:t>
      </w:r>
    </w:p>
    <w:p w14:paraId="4E036CAD" w14:textId="77777777" w:rsidR="005C26EE" w:rsidRPr="003C76F4" w:rsidRDefault="005C26EE" w:rsidP="005C26EE">
      <w:pPr>
        <w:rPr>
          <w:rFonts w:ascii="Arial" w:hAnsi="Arial" w:cs="Arial"/>
          <w:color w:val="000000"/>
          <w:sz w:val="16"/>
          <w:szCs w:val="16"/>
        </w:rPr>
      </w:pPr>
    </w:p>
    <w:p w14:paraId="746D0BAD" w14:textId="77777777" w:rsidR="005C26EE" w:rsidRPr="003C76F4" w:rsidRDefault="005C26EE" w:rsidP="005C26EE">
      <w:pPr>
        <w:rPr>
          <w:rFonts w:ascii="Arial" w:hAnsi="Arial" w:cs="Arial"/>
          <w:color w:val="000000"/>
          <w:sz w:val="16"/>
          <w:szCs w:val="16"/>
        </w:rPr>
      </w:pPr>
      <w:r w:rsidRPr="003C76F4">
        <w:rPr>
          <w:rFonts w:ascii="Arial" w:hAnsi="Arial" w:cs="Arial"/>
          <w:color w:val="000000"/>
          <w:sz w:val="16"/>
          <w:szCs w:val="16"/>
        </w:rPr>
        <w:t>Section 8.  Be it enacted by the authority aforesaid that it shall be the duty of the Recorder to preside at the City Court known as the Mayor’s Court with full and ample authority to try and dispose of all cases within the jurisdiction of the mayor’s court as the Mayor has under the provisions of this charter.</w:t>
      </w:r>
    </w:p>
    <w:p w14:paraId="1665DC18" w14:textId="77777777" w:rsidR="005C26EE" w:rsidRPr="003C76F4" w:rsidRDefault="005C26EE" w:rsidP="005C26EE">
      <w:pPr>
        <w:rPr>
          <w:rFonts w:ascii="Arial" w:hAnsi="Arial" w:cs="Arial"/>
          <w:color w:val="000000"/>
          <w:sz w:val="16"/>
          <w:szCs w:val="16"/>
        </w:rPr>
      </w:pPr>
    </w:p>
    <w:p w14:paraId="5CB93C17" w14:textId="77777777" w:rsidR="005C26EE" w:rsidRPr="003C76F4" w:rsidRDefault="005C26EE" w:rsidP="005C26EE">
      <w:pPr>
        <w:rPr>
          <w:rFonts w:ascii="Arial" w:hAnsi="Arial" w:cs="Arial"/>
          <w:color w:val="000000"/>
          <w:sz w:val="16"/>
          <w:szCs w:val="16"/>
        </w:rPr>
      </w:pPr>
      <w:r w:rsidRPr="003C76F4">
        <w:rPr>
          <w:rFonts w:ascii="Arial" w:hAnsi="Arial" w:cs="Arial"/>
          <w:color w:val="000000"/>
          <w:sz w:val="16"/>
          <w:szCs w:val="16"/>
        </w:rPr>
        <w:t>Section 9.  Be it enacted by the authority aforesaid that said Mayor and said Recorder shall be to all intents and purposes Justices of the Peace, so far as to enable them to issue warrants for offenses committed within the corporate limits of said city, and restrict offenders for their appearance at the next Superior Court of . . . . . . . . . . . . . . . . County.</w:t>
      </w:r>
    </w:p>
    <w:p w14:paraId="4943211C" w14:textId="77777777" w:rsidR="005C26EE" w:rsidRPr="003C76F4" w:rsidRDefault="005C26EE" w:rsidP="005C26EE">
      <w:pPr>
        <w:rPr>
          <w:rFonts w:ascii="Arial" w:hAnsi="Arial" w:cs="Arial"/>
          <w:color w:val="000000"/>
          <w:sz w:val="16"/>
          <w:szCs w:val="16"/>
        </w:rPr>
      </w:pPr>
    </w:p>
    <w:p w14:paraId="2F5A1873" w14:textId="77777777" w:rsidR="005C26EE" w:rsidRPr="003C76F4" w:rsidRDefault="005C26EE" w:rsidP="005C26EE">
      <w:pPr>
        <w:rPr>
          <w:rFonts w:ascii="Arial" w:hAnsi="Arial" w:cs="Arial"/>
          <w:color w:val="000000"/>
          <w:sz w:val="16"/>
          <w:szCs w:val="16"/>
        </w:rPr>
      </w:pPr>
      <w:r w:rsidRPr="003C76F4">
        <w:rPr>
          <w:rFonts w:ascii="Arial" w:hAnsi="Arial" w:cs="Arial"/>
          <w:color w:val="000000"/>
          <w:sz w:val="16"/>
          <w:szCs w:val="16"/>
        </w:rPr>
        <w:t>Section 10.  Be it enacted by the authority aforesaid, that in said Mayor’s Court, the Mayor, or person presiding for said Mayor, when any persons or person shall be convicted of the violation of any of the laws or ordinances of said city, may restrict said person for a period not to exceed one day.</w:t>
      </w:r>
    </w:p>
    <w:p w14:paraId="2E68AF1F" w14:textId="77777777" w:rsidR="005C26EE" w:rsidRPr="003C76F4" w:rsidRDefault="005C26EE" w:rsidP="005C26EE">
      <w:pPr>
        <w:rPr>
          <w:rFonts w:ascii="Arial" w:hAnsi="Arial" w:cs="Arial"/>
          <w:color w:val="000000"/>
          <w:sz w:val="16"/>
          <w:szCs w:val="16"/>
        </w:rPr>
      </w:pPr>
    </w:p>
    <w:p w14:paraId="01130CB6" w14:textId="77777777" w:rsidR="005C26EE" w:rsidRPr="003C76F4" w:rsidRDefault="005C26EE" w:rsidP="005C26EE">
      <w:pPr>
        <w:rPr>
          <w:rFonts w:ascii="Arial" w:hAnsi="Arial" w:cs="Arial"/>
          <w:color w:val="000000"/>
          <w:sz w:val="16"/>
          <w:szCs w:val="16"/>
        </w:rPr>
      </w:pPr>
      <w:r w:rsidRPr="003C76F4">
        <w:rPr>
          <w:rFonts w:ascii="Arial" w:hAnsi="Arial" w:cs="Arial"/>
          <w:color w:val="000000"/>
          <w:sz w:val="16"/>
          <w:szCs w:val="16"/>
        </w:rPr>
        <w:t>Section 11.  Be it enacted by the authority aforesaid that the City Council of said City shall appoint a city attorney for said city and also a city clerk, who shall be ex-officio treasurer of the said city.</w:t>
      </w:r>
    </w:p>
    <w:p w14:paraId="52DB4A6E" w14:textId="77777777" w:rsidR="005C26EE" w:rsidRPr="003C76F4" w:rsidRDefault="005C26EE" w:rsidP="005C26EE">
      <w:pPr>
        <w:rPr>
          <w:rFonts w:ascii="Arial" w:hAnsi="Arial" w:cs="Arial"/>
          <w:color w:val="000000"/>
          <w:sz w:val="16"/>
          <w:szCs w:val="16"/>
        </w:rPr>
      </w:pPr>
    </w:p>
    <w:p w14:paraId="41C32D29" w14:textId="77777777" w:rsidR="005C26EE" w:rsidRPr="003C76F4" w:rsidRDefault="005C26EE" w:rsidP="005C26EE">
      <w:pPr>
        <w:rPr>
          <w:rFonts w:ascii="Arial" w:hAnsi="Arial" w:cs="Arial"/>
          <w:color w:val="000000"/>
          <w:sz w:val="16"/>
          <w:szCs w:val="16"/>
        </w:rPr>
      </w:pPr>
      <w:r w:rsidRPr="003C76F4">
        <w:rPr>
          <w:rFonts w:ascii="Arial" w:hAnsi="Arial" w:cs="Arial"/>
          <w:color w:val="000000"/>
          <w:sz w:val="16"/>
          <w:szCs w:val="16"/>
        </w:rPr>
        <w:t>Section 12.  Be it enacted by the authority aforesaid, that the Mayor of said city may appoint a fire Chief of said city, a health commissioner, a superintendent of parks, a chief of police, and such other police officers as may be necessary.</w:t>
      </w:r>
    </w:p>
    <w:p w14:paraId="77A862F8" w14:textId="77777777" w:rsidR="005C26EE" w:rsidRPr="003C76F4" w:rsidRDefault="005C26EE" w:rsidP="005C26EE">
      <w:pPr>
        <w:rPr>
          <w:rFonts w:ascii="Arial" w:hAnsi="Arial" w:cs="Arial"/>
          <w:color w:val="000000"/>
          <w:sz w:val="16"/>
          <w:szCs w:val="16"/>
        </w:rPr>
      </w:pPr>
    </w:p>
    <w:p w14:paraId="11E9C593" w14:textId="77777777" w:rsidR="005C26EE" w:rsidRPr="003C76F4" w:rsidRDefault="005C26EE" w:rsidP="005C26EE">
      <w:pPr>
        <w:rPr>
          <w:rFonts w:ascii="Arial" w:hAnsi="Arial" w:cs="Arial"/>
          <w:color w:val="000000"/>
          <w:sz w:val="16"/>
          <w:szCs w:val="16"/>
        </w:rPr>
      </w:pPr>
      <w:r w:rsidRPr="003C76F4">
        <w:rPr>
          <w:rFonts w:ascii="Arial" w:hAnsi="Arial" w:cs="Arial"/>
          <w:color w:val="000000"/>
          <w:sz w:val="16"/>
          <w:szCs w:val="16"/>
        </w:rPr>
        <w:t>Section 13.  Be it enacted by the authority aforesaid, that the Mayor, Councilmen, Clerk and Treasurer of said city shall not receive any compensation for their services, and the Recorder or police officer or officers of said city may be given as compensation, such portion of fines collected by said City as the Mayor and Councilmen may think proper.</w:t>
      </w:r>
    </w:p>
    <w:p w14:paraId="504D4715" w14:textId="77777777" w:rsidR="005C26EE" w:rsidRPr="003C76F4" w:rsidRDefault="005C26EE" w:rsidP="005C26EE">
      <w:pPr>
        <w:rPr>
          <w:rFonts w:ascii="Arial" w:hAnsi="Arial" w:cs="Arial"/>
          <w:color w:val="000000"/>
          <w:sz w:val="16"/>
          <w:szCs w:val="16"/>
        </w:rPr>
      </w:pPr>
    </w:p>
    <w:p w14:paraId="3FACD0B0" w14:textId="77777777" w:rsidR="005C26EE" w:rsidRPr="003C76F4" w:rsidRDefault="005C26EE" w:rsidP="005C26EE">
      <w:pPr>
        <w:rPr>
          <w:rFonts w:ascii="Arial" w:hAnsi="Arial" w:cs="Arial"/>
          <w:color w:val="000000"/>
          <w:sz w:val="16"/>
          <w:szCs w:val="16"/>
        </w:rPr>
      </w:pPr>
      <w:r w:rsidRPr="003C76F4">
        <w:rPr>
          <w:rFonts w:ascii="Arial" w:hAnsi="Arial" w:cs="Arial"/>
          <w:color w:val="000000"/>
          <w:sz w:val="16"/>
          <w:szCs w:val="16"/>
        </w:rPr>
        <w:t>Section 14.  Be it enacted by the authority aforesaid, that any person convicted of any offense in the Mayor’s Court of said city may carry his case to the Superior Court of  . . . . . . . . . . . . . . . .  County, by writ or certiorari, in the same manner as cases are carried or appealed from the justice court to Superior Court by writ of certiorari.</w:t>
      </w:r>
    </w:p>
    <w:p w14:paraId="63CEC488" w14:textId="77777777" w:rsidR="005C26EE" w:rsidRPr="003C76F4" w:rsidRDefault="005C26EE" w:rsidP="005C26EE">
      <w:pPr>
        <w:rPr>
          <w:rFonts w:ascii="Arial" w:hAnsi="Arial" w:cs="Arial"/>
          <w:color w:val="000000"/>
          <w:sz w:val="16"/>
          <w:szCs w:val="16"/>
        </w:rPr>
      </w:pPr>
    </w:p>
    <w:p w14:paraId="0E567205" w14:textId="77777777" w:rsidR="005C26EE" w:rsidRPr="003C76F4" w:rsidRDefault="005C26EE" w:rsidP="005C26EE">
      <w:pPr>
        <w:rPr>
          <w:rFonts w:ascii="Arial" w:hAnsi="Arial" w:cs="Arial"/>
          <w:color w:val="000000"/>
          <w:sz w:val="16"/>
          <w:szCs w:val="16"/>
        </w:rPr>
      </w:pPr>
      <w:r w:rsidRPr="003C76F4">
        <w:rPr>
          <w:rFonts w:ascii="Arial" w:hAnsi="Arial" w:cs="Arial"/>
          <w:color w:val="000000"/>
          <w:sz w:val="16"/>
          <w:szCs w:val="16"/>
        </w:rPr>
        <w:t>Section 15.  Be it enacted by the authority aforesaid, that the authority to carry out and effectuate by ordinance each and every power and right granted to the city of  . . . . . . . . . . . . . . . . by this act, is hereby expressly conferred on the Mayor and Councilmen of said city; and said Mayor and City Council shall have generally the powers and authority to make and pass such rules, by-laws, and ordinances as shall appear to them needful or requisite for preserving or promoting the peace, health, good order and welfare of said city and its inhabitants.</w:t>
      </w:r>
    </w:p>
    <w:p w14:paraId="2560F0C7" w14:textId="77777777" w:rsidR="005C26EE" w:rsidRPr="003C76F4" w:rsidRDefault="005C26EE" w:rsidP="005C26EE">
      <w:pPr>
        <w:rPr>
          <w:rFonts w:ascii="Arial" w:hAnsi="Arial" w:cs="Arial"/>
          <w:color w:val="000000"/>
          <w:sz w:val="16"/>
          <w:szCs w:val="16"/>
        </w:rPr>
      </w:pPr>
    </w:p>
    <w:p w14:paraId="1301B64C" w14:textId="77777777" w:rsidR="005C26EE" w:rsidRPr="003C76F4" w:rsidRDefault="005C26EE" w:rsidP="005C26EE">
      <w:pPr>
        <w:rPr>
          <w:rFonts w:ascii="Arial" w:hAnsi="Arial" w:cs="Arial"/>
          <w:color w:val="000000"/>
          <w:sz w:val="16"/>
          <w:szCs w:val="16"/>
        </w:rPr>
      </w:pPr>
      <w:r w:rsidRPr="003C76F4">
        <w:rPr>
          <w:rFonts w:ascii="Arial" w:hAnsi="Arial" w:cs="Arial"/>
          <w:color w:val="000000"/>
          <w:sz w:val="16"/>
          <w:szCs w:val="16"/>
        </w:rPr>
        <w:t>Section 16.  Be it enacted b the authority aforesaid, that any person or persons shall be required to reside within the limits of said city in order to be eligible to hold any office or position in said city.  Only persons residing within the limits of said city shall be entitled to vote in the city elections.</w:t>
      </w:r>
    </w:p>
    <w:p w14:paraId="43BB3755" w14:textId="77777777" w:rsidR="005C26EE" w:rsidRPr="003C76F4" w:rsidRDefault="005C26EE" w:rsidP="005C26EE">
      <w:pPr>
        <w:rPr>
          <w:rFonts w:ascii="Arial" w:hAnsi="Arial" w:cs="Arial"/>
          <w:color w:val="000000"/>
          <w:sz w:val="16"/>
          <w:szCs w:val="16"/>
        </w:rPr>
      </w:pPr>
    </w:p>
    <w:p w14:paraId="00469ACA" w14:textId="77777777" w:rsidR="00B7670B" w:rsidRPr="003C76F4" w:rsidRDefault="005C26EE" w:rsidP="005C26EE">
      <w:pPr>
        <w:rPr>
          <w:rFonts w:ascii="Arial" w:hAnsi="Arial" w:cs="Arial"/>
          <w:color w:val="000000"/>
          <w:sz w:val="16"/>
          <w:szCs w:val="16"/>
        </w:rPr>
        <w:sectPr w:rsidR="00B7670B" w:rsidRPr="003C76F4" w:rsidSect="00827617">
          <w:type w:val="continuous"/>
          <w:pgSz w:w="12240" w:h="15840" w:code="1"/>
          <w:pgMar w:top="576" w:right="864" w:bottom="720" w:left="1008" w:header="720" w:footer="792" w:gutter="0"/>
          <w:paperSrc w:first="1" w:other="1"/>
          <w:cols w:num="2" w:space="288"/>
        </w:sectPr>
      </w:pPr>
      <w:r w:rsidRPr="003C76F4">
        <w:rPr>
          <w:rFonts w:ascii="Arial" w:hAnsi="Arial" w:cs="Arial"/>
          <w:color w:val="000000"/>
          <w:sz w:val="16"/>
          <w:szCs w:val="16"/>
        </w:rPr>
        <w:t>Section 17.  Be it further enacted by the authority aforesaid, that all laws and parts of laws in conflict with the provisions of this Act are hereby repealed and this Act and charter shall become effective immediately upon its passage by the General Assembly and the approval of the Governor.</w:t>
      </w:r>
    </w:p>
    <w:p w14:paraId="2FACE1DE" w14:textId="77777777" w:rsidR="00D53905" w:rsidRPr="001B33A2" w:rsidRDefault="00D53905" w:rsidP="00AD2A51">
      <w:pPr>
        <w:pStyle w:val="Heading3"/>
        <w:jc w:val="center"/>
        <w:rPr>
          <w:rFonts w:ascii="Arial" w:hAnsi="Arial" w:cs="Arial"/>
          <w:bCs/>
          <w:i/>
          <w:color w:val="000000"/>
          <w:sz w:val="16"/>
          <w:szCs w:val="16"/>
        </w:rPr>
      </w:pPr>
      <w:bookmarkStart w:id="83" w:name="_Toc134160377"/>
      <w:r w:rsidRPr="001B33A2">
        <w:rPr>
          <w:rFonts w:ascii="Arial" w:hAnsi="Arial" w:cs="Arial"/>
          <w:bCs/>
          <w:i/>
          <w:color w:val="000000"/>
          <w:sz w:val="16"/>
          <w:szCs w:val="16"/>
        </w:rPr>
        <w:t>ORDINANCES OF CITIES</w:t>
      </w:r>
      <w:bookmarkEnd w:id="83"/>
    </w:p>
    <w:p w14:paraId="1661DB1E" w14:textId="77777777" w:rsidR="00D53905" w:rsidRPr="0050212F" w:rsidRDefault="00D53905" w:rsidP="00D53905">
      <w:pPr>
        <w:tabs>
          <w:tab w:val="left" w:pos="1080"/>
        </w:tabs>
        <w:rPr>
          <w:color w:val="000000"/>
          <w:sz w:val="18"/>
        </w:rPr>
      </w:pPr>
    </w:p>
    <w:p w14:paraId="431FCB1D" w14:textId="77777777" w:rsidR="00D53905" w:rsidRPr="001B33A2" w:rsidRDefault="00D53905" w:rsidP="00D53905">
      <w:pPr>
        <w:tabs>
          <w:tab w:val="left" w:pos="810"/>
        </w:tabs>
        <w:rPr>
          <w:rFonts w:ascii="Arial" w:hAnsi="Arial" w:cs="Arial"/>
          <w:color w:val="000000"/>
          <w:sz w:val="16"/>
          <w:szCs w:val="16"/>
        </w:rPr>
      </w:pPr>
      <w:r w:rsidRPr="001B33A2">
        <w:rPr>
          <w:rFonts w:ascii="Arial" w:hAnsi="Arial" w:cs="Arial"/>
          <w:color w:val="000000"/>
          <w:sz w:val="16"/>
          <w:szCs w:val="16"/>
        </w:rPr>
        <w:t>The following ordinances are in effect in each city of Georgia Boys State at the time of the formation of the city governments.  These ordinances may be added to, repealed or modified by the City Councils of the various cities.</w:t>
      </w:r>
    </w:p>
    <w:p w14:paraId="35C000BC" w14:textId="77777777" w:rsidR="00621655" w:rsidRPr="001B33A2" w:rsidRDefault="00621655" w:rsidP="00D53905">
      <w:pPr>
        <w:tabs>
          <w:tab w:val="left" w:pos="810"/>
        </w:tabs>
        <w:rPr>
          <w:rFonts w:ascii="Arial" w:hAnsi="Arial" w:cs="Arial"/>
          <w:color w:val="000000"/>
          <w:sz w:val="16"/>
          <w:szCs w:val="16"/>
        </w:rPr>
      </w:pPr>
    </w:p>
    <w:p w14:paraId="21E9070A" w14:textId="77777777" w:rsidR="00D53905" w:rsidRPr="001B33A2" w:rsidRDefault="00D53905" w:rsidP="00D53905">
      <w:pPr>
        <w:tabs>
          <w:tab w:val="left" w:pos="810"/>
        </w:tabs>
        <w:rPr>
          <w:rFonts w:ascii="Arial" w:hAnsi="Arial" w:cs="Arial"/>
          <w:color w:val="000000"/>
          <w:sz w:val="16"/>
          <w:szCs w:val="16"/>
        </w:rPr>
      </w:pPr>
    </w:p>
    <w:p w14:paraId="03BFBCD7" w14:textId="77777777" w:rsidR="00D53905" w:rsidRPr="001B33A2" w:rsidRDefault="00D53905" w:rsidP="00D53905">
      <w:pPr>
        <w:tabs>
          <w:tab w:val="left" w:pos="810"/>
        </w:tabs>
        <w:rPr>
          <w:rFonts w:ascii="Arial" w:hAnsi="Arial" w:cs="Arial"/>
          <w:color w:val="000000"/>
          <w:sz w:val="16"/>
          <w:szCs w:val="16"/>
        </w:rPr>
        <w:sectPr w:rsidR="00D53905" w:rsidRPr="001B33A2" w:rsidSect="00385851">
          <w:type w:val="continuous"/>
          <w:pgSz w:w="12240" w:h="15840" w:code="1"/>
          <w:pgMar w:top="720" w:right="1152" w:bottom="864" w:left="1152" w:header="720" w:footer="792" w:gutter="0"/>
          <w:paperSrc w:first="112" w:other="112"/>
          <w:cols w:space="720"/>
        </w:sectPr>
      </w:pPr>
    </w:p>
    <w:p w14:paraId="6DBC2C0A" w14:textId="77777777" w:rsidR="00D53905" w:rsidRPr="001B33A2" w:rsidRDefault="00D53905" w:rsidP="00D53905">
      <w:pPr>
        <w:tabs>
          <w:tab w:val="left" w:pos="810"/>
        </w:tabs>
        <w:rPr>
          <w:rFonts w:ascii="Arial" w:hAnsi="Arial" w:cs="Arial"/>
          <w:color w:val="000000"/>
          <w:sz w:val="16"/>
          <w:szCs w:val="16"/>
        </w:rPr>
      </w:pPr>
      <w:r w:rsidRPr="001B33A2">
        <w:rPr>
          <w:rFonts w:ascii="Arial" w:hAnsi="Arial" w:cs="Arial"/>
          <w:color w:val="000000"/>
          <w:sz w:val="16"/>
          <w:szCs w:val="16"/>
        </w:rPr>
        <w:t>SEC. 1.</w:t>
      </w:r>
      <w:r w:rsidRPr="001B33A2">
        <w:rPr>
          <w:rFonts w:ascii="Arial" w:hAnsi="Arial" w:cs="Arial"/>
          <w:color w:val="000000"/>
          <w:sz w:val="16"/>
          <w:szCs w:val="16"/>
        </w:rPr>
        <w:tab/>
      </w:r>
      <w:r w:rsidRPr="001B33A2">
        <w:rPr>
          <w:rFonts w:ascii="Arial" w:hAnsi="Arial" w:cs="Arial"/>
          <w:b/>
          <w:color w:val="000000"/>
          <w:sz w:val="16"/>
          <w:szCs w:val="16"/>
        </w:rPr>
        <w:t xml:space="preserve">Recorder's Court.  </w:t>
      </w:r>
      <w:r w:rsidRPr="001B33A2">
        <w:rPr>
          <w:rFonts w:ascii="Arial" w:hAnsi="Arial" w:cs="Arial"/>
          <w:color w:val="000000"/>
          <w:sz w:val="16"/>
          <w:szCs w:val="16"/>
        </w:rPr>
        <w:t>Any person who is charged with an offense against any of the ordinances of the city of ___________________________ shall be informed of the accusation by having a written warrant served on him, outlining the nature of the offense of which he is accused; shall have compulsory process for obtaining witnesses in his behalf; shall have a speedy trial before the Recorder or, in his absence, the Mayor, Mayor pro tempore, or a member of the General Council; shall be confronted with the witnesses against him, and have the privilege of cross-examination, as in the Superior Courts of the State of Georgia.  The same rules as to examination of witnesses and the evidence adduced as obtained in said courts, as far as they are applicable to examining courts, shall be applicable to cases before the Recorder's Court.  The party accused shall have the privilege of defending himself, by counsel or by himself, or both, as to him shall seem proper.  No one shall be condemned, fined or punished without the opportunity of being heard in his own defense.</w:t>
      </w:r>
    </w:p>
    <w:p w14:paraId="66F274B7" w14:textId="77777777" w:rsidR="00D53905" w:rsidRPr="001B33A2" w:rsidRDefault="00D53905" w:rsidP="00D53905">
      <w:pPr>
        <w:tabs>
          <w:tab w:val="left" w:pos="810"/>
        </w:tabs>
        <w:rPr>
          <w:rFonts w:ascii="Arial" w:hAnsi="Arial" w:cs="Arial"/>
          <w:color w:val="000000"/>
          <w:sz w:val="16"/>
          <w:szCs w:val="16"/>
        </w:rPr>
      </w:pPr>
    </w:p>
    <w:p w14:paraId="7E747EB2" w14:textId="77777777" w:rsidR="00D53905" w:rsidRPr="001B33A2" w:rsidRDefault="00D53905" w:rsidP="00D53905">
      <w:pPr>
        <w:tabs>
          <w:tab w:val="left" w:pos="810"/>
        </w:tabs>
        <w:rPr>
          <w:rFonts w:ascii="Arial" w:hAnsi="Arial" w:cs="Arial"/>
          <w:color w:val="000000"/>
          <w:sz w:val="16"/>
          <w:szCs w:val="16"/>
        </w:rPr>
      </w:pPr>
      <w:r w:rsidRPr="001B33A2">
        <w:rPr>
          <w:rFonts w:ascii="Arial" w:hAnsi="Arial" w:cs="Arial"/>
          <w:color w:val="000000"/>
          <w:sz w:val="16"/>
          <w:szCs w:val="16"/>
        </w:rPr>
        <w:t>SEC. 2.</w:t>
      </w:r>
      <w:r w:rsidRPr="001B33A2">
        <w:rPr>
          <w:rFonts w:ascii="Arial" w:hAnsi="Arial" w:cs="Arial"/>
          <w:color w:val="000000"/>
          <w:sz w:val="16"/>
          <w:szCs w:val="16"/>
        </w:rPr>
        <w:tab/>
      </w:r>
      <w:r w:rsidRPr="001B33A2">
        <w:rPr>
          <w:rFonts w:ascii="Arial" w:hAnsi="Arial" w:cs="Arial"/>
          <w:b/>
          <w:color w:val="000000"/>
          <w:sz w:val="16"/>
          <w:szCs w:val="16"/>
        </w:rPr>
        <w:t>The Summons</w:t>
      </w:r>
      <w:r w:rsidRPr="001B33A2">
        <w:rPr>
          <w:rFonts w:ascii="Arial" w:hAnsi="Arial" w:cs="Arial"/>
          <w:color w:val="000000"/>
          <w:sz w:val="16"/>
          <w:szCs w:val="16"/>
        </w:rPr>
        <w:t>.  It shall be the duty of the City Clerk in all cases where complaint is made on information given of a violation of any of the laws and ordinances of said City (whether the party be restricted or not) to issue a summons directed to the accused, requiring said offender to appear before the Recorder's Court, to answer said charge, which summons shall state the offense, the time and place of trial, bear teste in the name of the Mayor, be signed officially by the Clerk, and directed for execution to the Chief or other officer or member of the police force, who shall execute the same by serving a copy upon the accused, or leaving it at his place of residence.</w:t>
      </w:r>
    </w:p>
    <w:p w14:paraId="562D7A49" w14:textId="77777777" w:rsidR="00D53905" w:rsidRPr="001B33A2" w:rsidRDefault="00D53905" w:rsidP="00D53905">
      <w:pPr>
        <w:tabs>
          <w:tab w:val="left" w:pos="810"/>
        </w:tabs>
        <w:rPr>
          <w:rFonts w:ascii="Arial" w:hAnsi="Arial" w:cs="Arial"/>
          <w:color w:val="000000"/>
          <w:sz w:val="16"/>
          <w:szCs w:val="16"/>
        </w:rPr>
      </w:pPr>
    </w:p>
    <w:p w14:paraId="29B913AB" w14:textId="77777777" w:rsidR="00D53905" w:rsidRPr="001B33A2" w:rsidRDefault="00D53905" w:rsidP="00D53905">
      <w:pPr>
        <w:tabs>
          <w:tab w:val="left" w:pos="810"/>
        </w:tabs>
        <w:rPr>
          <w:rFonts w:ascii="Arial" w:hAnsi="Arial" w:cs="Arial"/>
          <w:color w:val="000000"/>
          <w:sz w:val="16"/>
          <w:szCs w:val="16"/>
        </w:rPr>
      </w:pPr>
      <w:r w:rsidRPr="001B33A2">
        <w:rPr>
          <w:rFonts w:ascii="Arial" w:hAnsi="Arial" w:cs="Arial"/>
          <w:color w:val="000000"/>
          <w:sz w:val="16"/>
          <w:szCs w:val="16"/>
        </w:rPr>
        <w:t>SEC. 3.</w:t>
      </w:r>
      <w:r w:rsidRPr="001B33A2">
        <w:rPr>
          <w:rFonts w:ascii="Arial" w:hAnsi="Arial" w:cs="Arial"/>
          <w:color w:val="000000"/>
          <w:sz w:val="16"/>
          <w:szCs w:val="16"/>
        </w:rPr>
        <w:tab/>
      </w:r>
      <w:r w:rsidRPr="001B33A2">
        <w:rPr>
          <w:rFonts w:ascii="Arial" w:hAnsi="Arial" w:cs="Arial"/>
          <w:b/>
          <w:color w:val="000000"/>
          <w:sz w:val="16"/>
          <w:szCs w:val="16"/>
        </w:rPr>
        <w:t>Recorder's Court Rules</w:t>
      </w:r>
      <w:r w:rsidRPr="001B33A2">
        <w:rPr>
          <w:rFonts w:ascii="Arial" w:hAnsi="Arial" w:cs="Arial"/>
          <w:color w:val="000000"/>
          <w:sz w:val="16"/>
          <w:szCs w:val="16"/>
        </w:rPr>
        <w:t>.  The Recorder's Court shall be controlled by the rules of the Superior Courts, as far as they are applicable to the Recorder's Courts, and a sound construction of the charter and ordinances of the City.</w:t>
      </w:r>
    </w:p>
    <w:p w14:paraId="3C345619" w14:textId="77777777" w:rsidR="00D53905" w:rsidRPr="001B33A2" w:rsidRDefault="00D53905" w:rsidP="00D53905">
      <w:pPr>
        <w:tabs>
          <w:tab w:val="left" w:pos="810"/>
        </w:tabs>
        <w:rPr>
          <w:rFonts w:ascii="Arial" w:hAnsi="Arial" w:cs="Arial"/>
          <w:color w:val="000000"/>
          <w:sz w:val="16"/>
          <w:szCs w:val="16"/>
        </w:rPr>
      </w:pPr>
    </w:p>
    <w:p w14:paraId="3ED7C1CB" w14:textId="77777777" w:rsidR="00D53905" w:rsidRPr="001B33A2" w:rsidRDefault="00D53905" w:rsidP="00D53905">
      <w:pPr>
        <w:tabs>
          <w:tab w:val="left" w:pos="810"/>
        </w:tabs>
        <w:rPr>
          <w:rFonts w:ascii="Arial" w:hAnsi="Arial" w:cs="Arial"/>
          <w:color w:val="000000"/>
          <w:sz w:val="16"/>
          <w:szCs w:val="16"/>
        </w:rPr>
      </w:pPr>
      <w:r w:rsidRPr="001B33A2">
        <w:rPr>
          <w:rFonts w:ascii="Arial" w:hAnsi="Arial" w:cs="Arial"/>
          <w:color w:val="000000"/>
          <w:sz w:val="16"/>
          <w:szCs w:val="16"/>
        </w:rPr>
        <w:t>SEC. 4.</w:t>
      </w:r>
      <w:r w:rsidRPr="001B33A2">
        <w:rPr>
          <w:rFonts w:ascii="Arial" w:hAnsi="Arial" w:cs="Arial"/>
          <w:color w:val="000000"/>
          <w:sz w:val="16"/>
          <w:szCs w:val="16"/>
        </w:rPr>
        <w:tab/>
      </w:r>
      <w:r w:rsidRPr="001B33A2">
        <w:rPr>
          <w:rFonts w:ascii="Arial" w:hAnsi="Arial" w:cs="Arial"/>
          <w:b/>
          <w:color w:val="000000"/>
          <w:sz w:val="16"/>
          <w:szCs w:val="16"/>
        </w:rPr>
        <w:t>Punishment of Offenders.</w:t>
      </w:r>
      <w:r w:rsidRPr="001B33A2">
        <w:rPr>
          <w:rFonts w:ascii="Arial" w:hAnsi="Arial" w:cs="Arial"/>
          <w:color w:val="000000"/>
          <w:sz w:val="16"/>
          <w:szCs w:val="16"/>
        </w:rPr>
        <w:t xml:space="preserve">  All offenders against the ordinances and laws of said City shall be tried by the Recorder's Court, and said Court may impose such punishment as is provided by the laws and ordinances of said City for the offense of which said offenders may be found guilty.</w:t>
      </w:r>
    </w:p>
    <w:p w14:paraId="763251E0" w14:textId="77777777" w:rsidR="00D53905" w:rsidRPr="001B33A2" w:rsidRDefault="00D53905" w:rsidP="00D53905">
      <w:pPr>
        <w:tabs>
          <w:tab w:val="left" w:pos="810"/>
        </w:tabs>
        <w:rPr>
          <w:rFonts w:ascii="Arial" w:hAnsi="Arial" w:cs="Arial"/>
          <w:color w:val="000000"/>
          <w:sz w:val="16"/>
          <w:szCs w:val="16"/>
        </w:rPr>
      </w:pPr>
    </w:p>
    <w:p w14:paraId="037BE302" w14:textId="77777777" w:rsidR="00B7670B" w:rsidRPr="001B33A2" w:rsidRDefault="00D53905" w:rsidP="00D53905">
      <w:pPr>
        <w:tabs>
          <w:tab w:val="left" w:pos="810"/>
        </w:tabs>
        <w:rPr>
          <w:rFonts w:ascii="Arial" w:hAnsi="Arial" w:cs="Arial"/>
          <w:color w:val="000000"/>
          <w:sz w:val="16"/>
          <w:szCs w:val="16"/>
        </w:rPr>
      </w:pPr>
      <w:r w:rsidRPr="001B33A2">
        <w:rPr>
          <w:rFonts w:ascii="Arial" w:hAnsi="Arial" w:cs="Arial"/>
          <w:color w:val="000000"/>
          <w:sz w:val="16"/>
          <w:szCs w:val="16"/>
        </w:rPr>
        <w:t>SEC. 5.</w:t>
      </w:r>
      <w:r w:rsidRPr="001B33A2">
        <w:rPr>
          <w:rFonts w:ascii="Arial" w:hAnsi="Arial" w:cs="Arial"/>
          <w:color w:val="000000"/>
          <w:sz w:val="16"/>
          <w:szCs w:val="16"/>
        </w:rPr>
        <w:tab/>
      </w:r>
      <w:r w:rsidRPr="001B33A2">
        <w:rPr>
          <w:rFonts w:ascii="Arial" w:hAnsi="Arial" w:cs="Arial"/>
          <w:b/>
          <w:color w:val="000000"/>
          <w:sz w:val="16"/>
          <w:szCs w:val="16"/>
        </w:rPr>
        <w:t>Contempt of Court.</w:t>
      </w:r>
      <w:r w:rsidRPr="001B33A2">
        <w:rPr>
          <w:rFonts w:ascii="Arial" w:hAnsi="Arial" w:cs="Arial"/>
          <w:color w:val="000000"/>
          <w:sz w:val="16"/>
          <w:szCs w:val="16"/>
        </w:rPr>
        <w:t xml:space="preserve">  Any person who, during the sitting of the Recorder's Court, or during a session of the City Council, shall be guilty of Contempt of Court, or of Council, or refuses to abide by any sentence or order of said Court or Council aforesaid, shall be fined in a sum not exceeding one </w:t>
      </w:r>
    </w:p>
    <w:p w14:paraId="42C0751B" w14:textId="77777777" w:rsidR="00D53905" w:rsidRPr="001B33A2" w:rsidRDefault="00B7670B" w:rsidP="00D53905">
      <w:pPr>
        <w:tabs>
          <w:tab w:val="left" w:pos="810"/>
        </w:tabs>
        <w:rPr>
          <w:rFonts w:ascii="Arial" w:hAnsi="Arial" w:cs="Arial"/>
          <w:color w:val="000000"/>
          <w:sz w:val="16"/>
          <w:szCs w:val="16"/>
        </w:rPr>
      </w:pPr>
      <w:r w:rsidRPr="001B33A2">
        <w:rPr>
          <w:rFonts w:ascii="Arial" w:hAnsi="Arial" w:cs="Arial"/>
          <w:color w:val="000000"/>
          <w:sz w:val="16"/>
          <w:szCs w:val="16"/>
        </w:rPr>
        <w:br w:type="column"/>
      </w:r>
      <w:r w:rsidR="00D53905" w:rsidRPr="001B33A2">
        <w:rPr>
          <w:rFonts w:ascii="Arial" w:hAnsi="Arial" w:cs="Arial"/>
          <w:color w:val="000000"/>
          <w:sz w:val="16"/>
          <w:szCs w:val="16"/>
        </w:rPr>
        <w:t>dollar and costs, or restrictions, or both, as shall seem expedient or proper under the circumstances. *</w:t>
      </w:r>
    </w:p>
    <w:p w14:paraId="6C595B2E" w14:textId="77777777" w:rsidR="00D53905" w:rsidRPr="001B33A2" w:rsidRDefault="00D53905" w:rsidP="00D53905">
      <w:pPr>
        <w:tabs>
          <w:tab w:val="left" w:pos="810"/>
        </w:tabs>
        <w:rPr>
          <w:rFonts w:ascii="Arial" w:hAnsi="Arial" w:cs="Arial"/>
          <w:color w:val="000000"/>
          <w:sz w:val="16"/>
          <w:szCs w:val="16"/>
        </w:rPr>
      </w:pPr>
    </w:p>
    <w:p w14:paraId="3B0BF3C4" w14:textId="77777777" w:rsidR="00D53905" w:rsidRPr="001B33A2" w:rsidRDefault="00D53905" w:rsidP="00D53905">
      <w:pPr>
        <w:tabs>
          <w:tab w:val="left" w:pos="810"/>
        </w:tabs>
        <w:rPr>
          <w:rFonts w:ascii="Arial" w:hAnsi="Arial" w:cs="Arial"/>
          <w:color w:val="000000"/>
          <w:sz w:val="16"/>
          <w:szCs w:val="16"/>
        </w:rPr>
      </w:pPr>
      <w:r w:rsidRPr="001B33A2">
        <w:rPr>
          <w:rFonts w:ascii="Arial" w:hAnsi="Arial" w:cs="Arial"/>
          <w:color w:val="000000"/>
          <w:sz w:val="16"/>
          <w:szCs w:val="16"/>
        </w:rPr>
        <w:t>SEC. 6.</w:t>
      </w:r>
      <w:r w:rsidRPr="001B33A2">
        <w:rPr>
          <w:rFonts w:ascii="Arial" w:hAnsi="Arial" w:cs="Arial"/>
          <w:color w:val="000000"/>
          <w:sz w:val="16"/>
          <w:szCs w:val="16"/>
        </w:rPr>
        <w:tab/>
      </w:r>
      <w:r w:rsidRPr="001B33A2">
        <w:rPr>
          <w:rFonts w:ascii="Arial" w:hAnsi="Arial" w:cs="Arial"/>
          <w:b/>
          <w:color w:val="000000"/>
          <w:sz w:val="16"/>
          <w:szCs w:val="16"/>
        </w:rPr>
        <w:t>Disorderly Conduct</w:t>
      </w:r>
      <w:r w:rsidRPr="001B33A2">
        <w:rPr>
          <w:rFonts w:ascii="Arial" w:hAnsi="Arial" w:cs="Arial"/>
          <w:color w:val="000000"/>
          <w:sz w:val="16"/>
          <w:szCs w:val="16"/>
        </w:rPr>
        <w:t>.  Any person who shall, within the corporate limits of the City of ______________________, be accused of quarreling, or of using obscene, vulgar or profane language, or of malicious mischief, or otherwise act in a rude or disorderly manner shall, on conviction be guilty of a misdemeanor and be sentenced to pay a fine of not exceeding one dollar.*</w:t>
      </w:r>
    </w:p>
    <w:p w14:paraId="54936A03" w14:textId="77777777" w:rsidR="00D53905" w:rsidRPr="001B33A2" w:rsidRDefault="00D53905" w:rsidP="00D53905">
      <w:pPr>
        <w:tabs>
          <w:tab w:val="left" w:pos="810"/>
        </w:tabs>
        <w:rPr>
          <w:rFonts w:ascii="Arial" w:hAnsi="Arial" w:cs="Arial"/>
          <w:color w:val="000000"/>
          <w:sz w:val="16"/>
          <w:szCs w:val="16"/>
        </w:rPr>
      </w:pPr>
    </w:p>
    <w:p w14:paraId="3656DDB1" w14:textId="77777777" w:rsidR="00D53905" w:rsidRPr="001B33A2" w:rsidRDefault="00D53905" w:rsidP="00D53905">
      <w:pPr>
        <w:tabs>
          <w:tab w:val="left" w:pos="810"/>
        </w:tabs>
        <w:rPr>
          <w:rFonts w:ascii="Arial" w:hAnsi="Arial" w:cs="Arial"/>
          <w:color w:val="000000"/>
          <w:sz w:val="16"/>
          <w:szCs w:val="16"/>
        </w:rPr>
      </w:pPr>
      <w:r w:rsidRPr="001B33A2">
        <w:rPr>
          <w:rFonts w:ascii="Arial" w:hAnsi="Arial" w:cs="Arial"/>
          <w:color w:val="000000"/>
          <w:sz w:val="16"/>
          <w:szCs w:val="16"/>
        </w:rPr>
        <w:t>SEC. 7.</w:t>
      </w:r>
      <w:r w:rsidRPr="001B33A2">
        <w:rPr>
          <w:rFonts w:ascii="Arial" w:hAnsi="Arial" w:cs="Arial"/>
          <w:color w:val="000000"/>
          <w:sz w:val="16"/>
          <w:szCs w:val="16"/>
        </w:rPr>
        <w:tab/>
      </w:r>
      <w:r w:rsidRPr="001B33A2">
        <w:rPr>
          <w:rFonts w:ascii="Arial" w:hAnsi="Arial" w:cs="Arial"/>
          <w:b/>
          <w:color w:val="000000"/>
          <w:sz w:val="16"/>
          <w:szCs w:val="16"/>
        </w:rPr>
        <w:t>Spitting or Throwing Litter on Floors</w:t>
      </w:r>
      <w:r w:rsidRPr="001B33A2">
        <w:rPr>
          <w:rFonts w:ascii="Arial" w:hAnsi="Arial" w:cs="Arial"/>
          <w:color w:val="000000"/>
          <w:sz w:val="16"/>
          <w:szCs w:val="16"/>
        </w:rPr>
        <w:t>.  It shall be a Misdemeanor for anyone to spit or to throw or permit the accumulation of any hulls, peelings, matches, papers, cigarette stubs or other litter upon the sidewalks or streets or upon the floors of the rooms of this City.  Anyone violating any of the provisions of this section shall, on conviction before the Recorder's Court, and in the Court's discretion, be fined not more than one dollar.*</w:t>
      </w:r>
    </w:p>
    <w:p w14:paraId="3D8398A8" w14:textId="77777777" w:rsidR="00D53905" w:rsidRPr="001B33A2" w:rsidRDefault="00D53905" w:rsidP="00D53905">
      <w:pPr>
        <w:tabs>
          <w:tab w:val="left" w:pos="810"/>
        </w:tabs>
        <w:rPr>
          <w:rFonts w:ascii="Arial" w:hAnsi="Arial" w:cs="Arial"/>
          <w:color w:val="000000"/>
          <w:sz w:val="16"/>
          <w:szCs w:val="16"/>
        </w:rPr>
      </w:pPr>
    </w:p>
    <w:p w14:paraId="7C843833" w14:textId="77777777" w:rsidR="00D53905" w:rsidRPr="001B33A2" w:rsidRDefault="00D53905" w:rsidP="00D53905">
      <w:pPr>
        <w:tabs>
          <w:tab w:val="left" w:pos="810"/>
        </w:tabs>
        <w:rPr>
          <w:rFonts w:ascii="Arial" w:hAnsi="Arial" w:cs="Arial"/>
          <w:color w:val="000000"/>
          <w:sz w:val="16"/>
          <w:szCs w:val="16"/>
        </w:rPr>
      </w:pPr>
      <w:r w:rsidRPr="001B33A2">
        <w:rPr>
          <w:rFonts w:ascii="Arial" w:hAnsi="Arial" w:cs="Arial"/>
          <w:color w:val="000000"/>
          <w:sz w:val="16"/>
          <w:szCs w:val="16"/>
        </w:rPr>
        <w:t>SEC. 8.</w:t>
      </w:r>
      <w:r w:rsidRPr="001B33A2">
        <w:rPr>
          <w:rFonts w:ascii="Arial" w:hAnsi="Arial" w:cs="Arial"/>
          <w:color w:val="000000"/>
          <w:sz w:val="16"/>
          <w:szCs w:val="16"/>
        </w:rPr>
        <w:tab/>
      </w:r>
      <w:r w:rsidRPr="001B33A2">
        <w:rPr>
          <w:rFonts w:ascii="Arial" w:hAnsi="Arial" w:cs="Arial"/>
          <w:b/>
          <w:color w:val="000000"/>
          <w:sz w:val="16"/>
          <w:szCs w:val="16"/>
        </w:rPr>
        <w:t>Disturbing Beds</w:t>
      </w:r>
      <w:r w:rsidRPr="001B33A2">
        <w:rPr>
          <w:rFonts w:ascii="Arial" w:hAnsi="Arial" w:cs="Arial"/>
          <w:color w:val="000000"/>
          <w:sz w:val="16"/>
          <w:szCs w:val="16"/>
        </w:rPr>
        <w:t>.  It shall be unlawful for any citizen to disturb the bed of any other person without that person's permission.  Any citizen violating this ordinance shall, on conviction thereof, for each offense be fined in a sum not exceeding two dollars.*</w:t>
      </w:r>
    </w:p>
    <w:p w14:paraId="776CEE31" w14:textId="77777777" w:rsidR="00D53905" w:rsidRPr="001B33A2" w:rsidRDefault="00D53905" w:rsidP="00D53905">
      <w:pPr>
        <w:tabs>
          <w:tab w:val="left" w:pos="810"/>
        </w:tabs>
        <w:rPr>
          <w:rFonts w:ascii="Arial" w:hAnsi="Arial" w:cs="Arial"/>
          <w:color w:val="000000"/>
          <w:sz w:val="16"/>
          <w:szCs w:val="16"/>
        </w:rPr>
      </w:pPr>
    </w:p>
    <w:p w14:paraId="28FABCC5" w14:textId="77777777" w:rsidR="00D53905" w:rsidRPr="001B33A2" w:rsidRDefault="00D53905" w:rsidP="00D53905">
      <w:pPr>
        <w:tabs>
          <w:tab w:val="left" w:pos="810"/>
        </w:tabs>
        <w:rPr>
          <w:rFonts w:ascii="Arial" w:hAnsi="Arial" w:cs="Arial"/>
          <w:color w:val="000000"/>
          <w:sz w:val="16"/>
          <w:szCs w:val="16"/>
        </w:rPr>
      </w:pPr>
      <w:r w:rsidRPr="001B33A2">
        <w:rPr>
          <w:rFonts w:ascii="Arial" w:hAnsi="Arial" w:cs="Arial"/>
          <w:color w:val="000000"/>
          <w:sz w:val="16"/>
          <w:szCs w:val="16"/>
        </w:rPr>
        <w:t>SEC. 9.</w:t>
      </w:r>
      <w:r w:rsidRPr="001B33A2">
        <w:rPr>
          <w:rFonts w:ascii="Arial" w:hAnsi="Arial" w:cs="Arial"/>
          <w:color w:val="000000"/>
          <w:sz w:val="16"/>
          <w:szCs w:val="16"/>
        </w:rPr>
        <w:tab/>
      </w:r>
      <w:r w:rsidRPr="001B33A2">
        <w:rPr>
          <w:rFonts w:ascii="Arial" w:hAnsi="Arial" w:cs="Arial"/>
          <w:b/>
          <w:color w:val="000000"/>
          <w:sz w:val="16"/>
          <w:szCs w:val="16"/>
        </w:rPr>
        <w:t>Noise at Night</w:t>
      </w:r>
      <w:r w:rsidRPr="001B33A2">
        <w:rPr>
          <w:rFonts w:ascii="Arial" w:hAnsi="Arial" w:cs="Arial"/>
          <w:color w:val="000000"/>
          <w:sz w:val="16"/>
          <w:szCs w:val="16"/>
        </w:rPr>
        <w:t>.  Any person who shall make any noise after lights out calculated to disturb the public peace, or to annoy any of the citizens, shall be fined not exceeding one dollar. *</w:t>
      </w:r>
    </w:p>
    <w:p w14:paraId="3628ABDB" w14:textId="77777777" w:rsidR="00D53905" w:rsidRPr="001B33A2" w:rsidRDefault="00D53905" w:rsidP="00D53905">
      <w:pPr>
        <w:tabs>
          <w:tab w:val="left" w:pos="810"/>
        </w:tabs>
        <w:rPr>
          <w:rFonts w:ascii="Arial" w:hAnsi="Arial" w:cs="Arial"/>
          <w:color w:val="000000"/>
          <w:sz w:val="16"/>
          <w:szCs w:val="16"/>
        </w:rPr>
      </w:pPr>
    </w:p>
    <w:p w14:paraId="5155C5AD" w14:textId="77777777" w:rsidR="00D53905" w:rsidRPr="001B33A2" w:rsidRDefault="00D53905" w:rsidP="00D53905">
      <w:pPr>
        <w:tabs>
          <w:tab w:val="left" w:pos="810"/>
        </w:tabs>
        <w:rPr>
          <w:rFonts w:ascii="Arial" w:hAnsi="Arial" w:cs="Arial"/>
          <w:color w:val="000000"/>
          <w:sz w:val="16"/>
          <w:szCs w:val="16"/>
        </w:rPr>
      </w:pPr>
      <w:r w:rsidRPr="001B33A2">
        <w:rPr>
          <w:rFonts w:ascii="Arial" w:hAnsi="Arial" w:cs="Arial"/>
          <w:color w:val="000000"/>
          <w:sz w:val="16"/>
          <w:szCs w:val="16"/>
        </w:rPr>
        <w:t>SEC. 10.</w:t>
      </w:r>
      <w:r w:rsidRPr="001B33A2">
        <w:rPr>
          <w:rFonts w:ascii="Arial" w:hAnsi="Arial" w:cs="Arial"/>
          <w:color w:val="000000"/>
          <w:sz w:val="16"/>
          <w:szCs w:val="16"/>
        </w:rPr>
        <w:tab/>
      </w:r>
      <w:r w:rsidRPr="001B33A2">
        <w:rPr>
          <w:rFonts w:ascii="Arial" w:hAnsi="Arial" w:cs="Arial"/>
          <w:b/>
          <w:color w:val="000000"/>
          <w:sz w:val="16"/>
          <w:szCs w:val="16"/>
        </w:rPr>
        <w:t>Arrest of Offenders</w:t>
      </w:r>
      <w:r w:rsidRPr="001B33A2">
        <w:rPr>
          <w:rFonts w:ascii="Arial" w:hAnsi="Arial" w:cs="Arial"/>
          <w:color w:val="000000"/>
          <w:sz w:val="16"/>
          <w:szCs w:val="16"/>
        </w:rPr>
        <w:t>.  The police shall arrest and hold under bond any offender against the laws and ordinances of this City, where in their judgment such action is necessary to secure said offender's appearance before the Court to answer for his offense, or preserve the peace of the City.</w:t>
      </w:r>
    </w:p>
    <w:p w14:paraId="628D64DF" w14:textId="77777777" w:rsidR="00D53905" w:rsidRPr="001B33A2" w:rsidRDefault="00D53905" w:rsidP="00D53905">
      <w:pPr>
        <w:tabs>
          <w:tab w:val="left" w:pos="810"/>
        </w:tabs>
        <w:rPr>
          <w:rFonts w:ascii="Arial" w:hAnsi="Arial" w:cs="Arial"/>
          <w:color w:val="000000"/>
          <w:sz w:val="16"/>
          <w:szCs w:val="16"/>
        </w:rPr>
      </w:pPr>
    </w:p>
    <w:p w14:paraId="6563B5D9" w14:textId="77777777" w:rsidR="00D53905" w:rsidRPr="001B33A2" w:rsidRDefault="00D53905" w:rsidP="00D53905">
      <w:pPr>
        <w:tabs>
          <w:tab w:val="left" w:pos="810"/>
        </w:tabs>
        <w:rPr>
          <w:rFonts w:ascii="Arial" w:hAnsi="Arial" w:cs="Arial"/>
          <w:color w:val="000000"/>
          <w:sz w:val="16"/>
          <w:szCs w:val="16"/>
        </w:rPr>
      </w:pPr>
      <w:r w:rsidRPr="001B33A2">
        <w:rPr>
          <w:rFonts w:ascii="Arial" w:hAnsi="Arial" w:cs="Arial"/>
          <w:color w:val="000000"/>
          <w:sz w:val="16"/>
          <w:szCs w:val="16"/>
        </w:rPr>
        <w:t>SEC. 11.</w:t>
      </w:r>
      <w:r w:rsidRPr="001B33A2">
        <w:rPr>
          <w:rFonts w:ascii="Arial" w:hAnsi="Arial" w:cs="Arial"/>
          <w:color w:val="000000"/>
          <w:sz w:val="16"/>
          <w:szCs w:val="16"/>
        </w:rPr>
        <w:tab/>
      </w:r>
      <w:r w:rsidRPr="001B33A2">
        <w:rPr>
          <w:rFonts w:ascii="Arial" w:hAnsi="Arial" w:cs="Arial"/>
          <w:b/>
          <w:color w:val="000000"/>
          <w:sz w:val="16"/>
          <w:szCs w:val="16"/>
        </w:rPr>
        <w:t>Violators of State Laws.</w:t>
      </w:r>
      <w:r w:rsidRPr="001B33A2">
        <w:rPr>
          <w:rFonts w:ascii="Arial" w:hAnsi="Arial" w:cs="Arial"/>
          <w:color w:val="000000"/>
          <w:sz w:val="16"/>
          <w:szCs w:val="16"/>
        </w:rPr>
        <w:t xml:space="preserve">  Any person who shall commit a violation of the laws of this State, shall be arrested and held by any peace officer, then taken before a proper judicial officer for a preliminary investigation and hearing.</w:t>
      </w:r>
    </w:p>
    <w:p w14:paraId="3D4422D2" w14:textId="77777777" w:rsidR="00D53905" w:rsidRPr="001B33A2" w:rsidRDefault="00D53905" w:rsidP="00D53905">
      <w:pPr>
        <w:tabs>
          <w:tab w:val="left" w:pos="810"/>
        </w:tabs>
        <w:rPr>
          <w:rFonts w:ascii="Arial" w:hAnsi="Arial" w:cs="Arial"/>
          <w:color w:val="000000"/>
          <w:sz w:val="16"/>
          <w:szCs w:val="16"/>
        </w:rPr>
      </w:pPr>
    </w:p>
    <w:p w14:paraId="79F895B9" w14:textId="77777777" w:rsidR="0085695D" w:rsidRPr="001B33A2" w:rsidRDefault="00D53905" w:rsidP="0085695D">
      <w:pPr>
        <w:tabs>
          <w:tab w:val="left" w:pos="810"/>
        </w:tabs>
        <w:rPr>
          <w:rFonts w:ascii="Arial" w:hAnsi="Arial" w:cs="Arial"/>
          <w:color w:val="000000"/>
          <w:sz w:val="16"/>
          <w:szCs w:val="16"/>
        </w:rPr>
      </w:pPr>
      <w:r w:rsidRPr="001B33A2">
        <w:rPr>
          <w:rFonts w:ascii="Arial" w:hAnsi="Arial" w:cs="Arial"/>
          <w:color w:val="000000"/>
          <w:sz w:val="16"/>
          <w:szCs w:val="16"/>
        </w:rPr>
        <w:t>SEC. 12.</w:t>
      </w:r>
      <w:r w:rsidRPr="001B33A2">
        <w:rPr>
          <w:rFonts w:ascii="Arial" w:hAnsi="Arial" w:cs="Arial"/>
          <w:color w:val="000000"/>
          <w:sz w:val="16"/>
          <w:szCs w:val="16"/>
        </w:rPr>
        <w:tab/>
      </w:r>
      <w:r w:rsidRPr="001B33A2">
        <w:rPr>
          <w:rFonts w:ascii="Arial" w:hAnsi="Arial" w:cs="Arial"/>
          <w:b/>
          <w:color w:val="000000"/>
          <w:sz w:val="16"/>
          <w:szCs w:val="16"/>
        </w:rPr>
        <w:t>Bail.</w:t>
      </w:r>
      <w:r w:rsidRPr="001B33A2">
        <w:rPr>
          <w:rFonts w:ascii="Arial" w:hAnsi="Arial" w:cs="Arial"/>
          <w:color w:val="000000"/>
          <w:sz w:val="16"/>
          <w:szCs w:val="16"/>
        </w:rPr>
        <w:t xml:space="preserve">  In all cases of violation of City ordinances, the person accused shall be admitted to bail and the amount of the bond shall be named by the Chief of Police, or in his absence, by the City Clerk.  At a hearing the Recorder (or Mayor) may determine that the offense charged is a violation of a state law.  Then it shall be his official duty to set the bond for the accused's appearance before the Superior Court.</w:t>
      </w:r>
      <w:r w:rsidR="0085695D" w:rsidRPr="001B33A2">
        <w:rPr>
          <w:rFonts w:ascii="Arial" w:hAnsi="Arial" w:cs="Arial"/>
          <w:color w:val="000000"/>
          <w:sz w:val="16"/>
          <w:szCs w:val="16"/>
        </w:rPr>
        <w:t xml:space="preserve"> </w:t>
      </w:r>
    </w:p>
    <w:p w14:paraId="5094C654" w14:textId="77777777" w:rsidR="0085695D" w:rsidRPr="001B33A2" w:rsidRDefault="0085695D" w:rsidP="0085695D">
      <w:pPr>
        <w:tabs>
          <w:tab w:val="left" w:pos="810"/>
        </w:tabs>
        <w:rPr>
          <w:rFonts w:ascii="Arial" w:hAnsi="Arial" w:cs="Arial"/>
          <w:color w:val="000000"/>
          <w:sz w:val="16"/>
          <w:szCs w:val="16"/>
          <w:u w:val="thick"/>
        </w:rPr>
      </w:pPr>
      <w:r w:rsidRPr="001B33A2">
        <w:rPr>
          <w:rFonts w:ascii="Arial" w:hAnsi="Arial" w:cs="Arial"/>
          <w:color w:val="000000"/>
          <w:sz w:val="16"/>
          <w:szCs w:val="16"/>
          <w:u w:val="thick"/>
        </w:rPr>
        <w:t>*Any person failing to pay a fine shall be brought before the City Counselor by the City Recorder.</w:t>
      </w:r>
    </w:p>
    <w:p w14:paraId="7689628C" w14:textId="77777777" w:rsidR="00BC6F8C" w:rsidRPr="00BC6F8C" w:rsidRDefault="00BC6F8C">
      <w:pPr>
        <w:sectPr w:rsidR="00BC6F8C" w:rsidRPr="00BC6F8C" w:rsidSect="00385851">
          <w:type w:val="continuous"/>
          <w:pgSz w:w="12240" w:h="15840" w:code="1"/>
          <w:pgMar w:top="720" w:right="1152" w:bottom="864" w:left="1152" w:header="720" w:footer="792" w:gutter="0"/>
          <w:paperSrc w:first="112" w:other="112"/>
          <w:cols w:num="2" w:space="720"/>
        </w:sectPr>
        <w:pPrChange w:id="84" w:author="The Lepley's" w:date="2008-01-30T09:11:00Z">
          <w:pPr>
            <w:tabs>
              <w:tab w:val="left" w:pos="1080"/>
            </w:tabs>
          </w:pPr>
        </w:pPrChange>
      </w:pPr>
    </w:p>
    <w:p w14:paraId="7F2AA8A3" w14:textId="3BAE7BE8" w:rsidR="007F01AE" w:rsidRPr="0050212F" w:rsidRDefault="005E1920" w:rsidP="007F01AE">
      <w:pPr>
        <w:pStyle w:val="Heading1"/>
        <w:jc w:val="center"/>
        <w:rPr>
          <w:color w:val="000000"/>
        </w:rPr>
      </w:pPr>
      <w:bookmarkStart w:id="85" w:name="_Toc316219121"/>
      <w:r w:rsidRPr="005E1920">
        <w:rPr>
          <w:color w:val="000000"/>
          <w:sz w:val="52"/>
          <w:szCs w:val="52"/>
        </w:rPr>
        <w:lastRenderedPageBreak/>
        <w:t>Section IV</w:t>
      </w:r>
    </w:p>
    <w:p w14:paraId="22948395" w14:textId="77777777" w:rsidR="00162754" w:rsidRPr="0050212F" w:rsidRDefault="00162754" w:rsidP="00162754">
      <w:pPr>
        <w:rPr>
          <w:color w:val="000000"/>
        </w:rPr>
      </w:pPr>
    </w:p>
    <w:p w14:paraId="13EDFA66" w14:textId="77777777" w:rsidR="00E75A00" w:rsidRPr="00457F63" w:rsidRDefault="007F01AE" w:rsidP="00E75A00">
      <w:pPr>
        <w:pStyle w:val="Heading1"/>
        <w:jc w:val="center"/>
        <w:rPr>
          <w:color w:val="000000"/>
          <w:sz w:val="44"/>
          <w:szCs w:val="44"/>
        </w:rPr>
      </w:pPr>
      <w:bookmarkStart w:id="86" w:name="_Toc134160381"/>
      <w:r w:rsidRPr="00457F63">
        <w:rPr>
          <w:color w:val="000000"/>
          <w:sz w:val="44"/>
          <w:szCs w:val="44"/>
        </w:rPr>
        <w:t>GEORGIA BOYS STATE</w:t>
      </w:r>
      <w:bookmarkEnd w:id="86"/>
      <w:r w:rsidRPr="00457F63">
        <w:rPr>
          <w:color w:val="000000"/>
          <w:sz w:val="44"/>
          <w:szCs w:val="44"/>
        </w:rPr>
        <w:t xml:space="preserve"> </w:t>
      </w:r>
      <w:bookmarkStart w:id="87" w:name="_Toc134152084"/>
      <w:bookmarkStart w:id="88" w:name="_Toc134160382"/>
      <w:r w:rsidRPr="00457F63">
        <w:rPr>
          <w:color w:val="000000"/>
          <w:sz w:val="44"/>
          <w:szCs w:val="44"/>
        </w:rPr>
        <w:t>COUNTY GOVERNMENT</w:t>
      </w:r>
      <w:bookmarkStart w:id="89" w:name="_Toc134160383"/>
      <w:bookmarkStart w:id="90" w:name="_Toc134152086"/>
      <w:bookmarkStart w:id="91" w:name="_Toc134160384"/>
      <w:bookmarkEnd w:id="87"/>
      <w:bookmarkEnd w:id="88"/>
    </w:p>
    <w:p w14:paraId="666538CB" w14:textId="0D306060" w:rsidR="00473734" w:rsidRPr="00E75A00" w:rsidRDefault="00473734" w:rsidP="00E75A00">
      <w:pPr>
        <w:pStyle w:val="Heading1"/>
        <w:rPr>
          <w:color w:val="000000"/>
          <w:sz w:val="24"/>
          <w:szCs w:val="24"/>
        </w:rPr>
      </w:pPr>
      <w:r w:rsidRPr="00E75A00">
        <w:rPr>
          <w:rFonts w:cs="Arial"/>
          <w:color w:val="000000"/>
          <w:sz w:val="24"/>
          <w:szCs w:val="24"/>
        </w:rPr>
        <w:t>County Conventions Elections and Government</w:t>
      </w:r>
      <w:bookmarkEnd w:id="85"/>
      <w:bookmarkEnd w:id="89"/>
      <w:bookmarkEnd w:id="90"/>
      <w:bookmarkEnd w:id="91"/>
    </w:p>
    <w:p w14:paraId="5440A261" w14:textId="77777777" w:rsidR="00473734" w:rsidRPr="00E75A00" w:rsidRDefault="00473734" w:rsidP="005B4BB9">
      <w:pPr>
        <w:pStyle w:val="Heading2"/>
        <w:rPr>
          <w:rFonts w:cs="Arial"/>
          <w:i w:val="0"/>
          <w:iCs/>
          <w:color w:val="000000"/>
          <w:szCs w:val="24"/>
        </w:rPr>
      </w:pPr>
      <w:bookmarkStart w:id="92" w:name="_Toc316219122"/>
      <w:bookmarkStart w:id="93" w:name="_Toc134160385"/>
      <w:r w:rsidRPr="00E75A00">
        <w:rPr>
          <w:rFonts w:cs="Arial"/>
          <w:i w:val="0"/>
          <w:iCs/>
          <w:color w:val="000000"/>
          <w:szCs w:val="24"/>
        </w:rPr>
        <w:t>County Conventions</w:t>
      </w:r>
      <w:bookmarkEnd w:id="92"/>
      <w:bookmarkEnd w:id="93"/>
    </w:p>
    <w:p w14:paraId="4EA24CE3" w14:textId="4024D68E" w:rsidR="00473734" w:rsidRPr="00E75A00" w:rsidRDefault="00715CFD" w:rsidP="005B4BB9">
      <w:pPr>
        <w:rPr>
          <w:rFonts w:ascii="Arial" w:hAnsi="Arial" w:cs="Arial"/>
          <w:color w:val="000000"/>
          <w:sz w:val="24"/>
          <w:szCs w:val="24"/>
        </w:rPr>
      </w:pPr>
      <w:r>
        <w:rPr>
          <w:rFonts w:ascii="Arial" w:hAnsi="Arial" w:cs="Arial"/>
          <w:color w:val="000000"/>
          <w:sz w:val="24"/>
          <w:szCs w:val="24"/>
        </w:rPr>
        <w:t>T</w:t>
      </w:r>
      <w:r w:rsidR="00473734" w:rsidRPr="00E75A00">
        <w:rPr>
          <w:rFonts w:ascii="Arial" w:hAnsi="Arial" w:cs="Arial"/>
          <w:color w:val="000000"/>
          <w:sz w:val="24"/>
          <w:szCs w:val="24"/>
        </w:rPr>
        <w:t xml:space="preserve">he Federalist and Nationalist will hold their conventions simultaneously. </w:t>
      </w:r>
      <w:r>
        <w:rPr>
          <w:rFonts w:ascii="Arial" w:hAnsi="Arial" w:cs="Arial"/>
          <w:color w:val="000000"/>
          <w:sz w:val="24"/>
          <w:szCs w:val="24"/>
        </w:rPr>
        <w:t xml:space="preserve"> T</w:t>
      </w:r>
      <w:r w:rsidR="00473734" w:rsidRPr="00E75A00">
        <w:rPr>
          <w:rFonts w:ascii="Arial" w:hAnsi="Arial" w:cs="Arial"/>
          <w:color w:val="000000"/>
          <w:sz w:val="24"/>
          <w:szCs w:val="24"/>
        </w:rPr>
        <w:t>he order of business shall be:</w:t>
      </w:r>
    </w:p>
    <w:p w14:paraId="436C7EA6" w14:textId="77777777" w:rsidR="00473734" w:rsidRPr="00E75A00" w:rsidRDefault="00473734" w:rsidP="005B4BB9">
      <w:pPr>
        <w:rPr>
          <w:rFonts w:ascii="Arial" w:hAnsi="Arial" w:cs="Arial"/>
          <w:b/>
          <w:color w:val="000000"/>
          <w:sz w:val="24"/>
          <w:szCs w:val="24"/>
        </w:rPr>
      </w:pPr>
    </w:p>
    <w:p w14:paraId="34438C82" w14:textId="77777777" w:rsidR="00473734" w:rsidRPr="00E75A00" w:rsidRDefault="00473734" w:rsidP="0027504B">
      <w:pPr>
        <w:ind w:left="270" w:hanging="270"/>
        <w:rPr>
          <w:rFonts w:ascii="Arial" w:hAnsi="Arial" w:cs="Arial"/>
          <w:color w:val="000000"/>
          <w:sz w:val="24"/>
          <w:szCs w:val="24"/>
        </w:rPr>
      </w:pPr>
      <w:r w:rsidRPr="00E75A00">
        <w:rPr>
          <w:rFonts w:ascii="Arial" w:hAnsi="Arial" w:cs="Arial"/>
          <w:color w:val="000000"/>
          <w:sz w:val="24"/>
          <w:szCs w:val="24"/>
        </w:rPr>
        <w:t>1.  Election of a Chairman.  The chairman will preside over the convention and act as general campaign chairman for the party's candidates.</w:t>
      </w:r>
    </w:p>
    <w:p w14:paraId="1E7227C7" w14:textId="77777777" w:rsidR="00473734" w:rsidRPr="00E75A00" w:rsidRDefault="00473734" w:rsidP="005B4BB9">
      <w:pPr>
        <w:rPr>
          <w:rFonts w:ascii="Arial" w:hAnsi="Arial" w:cs="Arial"/>
          <w:color w:val="000000"/>
          <w:sz w:val="24"/>
          <w:szCs w:val="24"/>
        </w:rPr>
      </w:pPr>
      <w:r w:rsidRPr="00E75A00">
        <w:rPr>
          <w:rFonts w:ascii="Arial" w:hAnsi="Arial" w:cs="Arial"/>
          <w:color w:val="000000"/>
          <w:sz w:val="24"/>
          <w:szCs w:val="24"/>
        </w:rPr>
        <w:t xml:space="preserve">2.  Election of a Secretary.  The secretary will keep minutes of the party convention.  </w:t>
      </w:r>
    </w:p>
    <w:p w14:paraId="1C6CBAE3" w14:textId="77777777" w:rsidR="00473734" w:rsidRPr="00E75A00" w:rsidRDefault="00473734" w:rsidP="0027504B">
      <w:pPr>
        <w:ind w:left="270" w:hanging="270"/>
        <w:rPr>
          <w:rFonts w:ascii="Arial" w:hAnsi="Arial" w:cs="Arial"/>
          <w:color w:val="000000"/>
          <w:sz w:val="24"/>
          <w:szCs w:val="24"/>
        </w:rPr>
      </w:pPr>
      <w:r w:rsidRPr="00E75A00">
        <w:rPr>
          <w:rFonts w:ascii="Arial" w:hAnsi="Arial" w:cs="Arial"/>
          <w:color w:val="000000"/>
          <w:sz w:val="24"/>
          <w:szCs w:val="24"/>
        </w:rPr>
        <w:t>3.  Nomination for the offices listed below.  There should be no limit to the number of candidates and voting will take place by show of hands.</w:t>
      </w:r>
    </w:p>
    <w:p w14:paraId="124A55C8" w14:textId="20F34CFB" w:rsidR="00473734" w:rsidRPr="00E75A00" w:rsidRDefault="00473734" w:rsidP="005B4BB9">
      <w:pPr>
        <w:rPr>
          <w:rFonts w:ascii="Arial" w:hAnsi="Arial" w:cs="Arial"/>
          <w:color w:val="000000"/>
          <w:sz w:val="24"/>
          <w:szCs w:val="24"/>
        </w:rPr>
      </w:pPr>
      <w:r w:rsidRPr="00E75A00">
        <w:rPr>
          <w:rFonts w:ascii="Arial" w:hAnsi="Arial" w:cs="Arial"/>
          <w:color w:val="000000"/>
          <w:sz w:val="24"/>
          <w:szCs w:val="24"/>
        </w:rPr>
        <w:t xml:space="preserve">4.  Report </w:t>
      </w:r>
      <w:r w:rsidR="00477C1D">
        <w:rPr>
          <w:rFonts w:ascii="Arial" w:hAnsi="Arial" w:cs="Arial"/>
          <w:color w:val="000000"/>
          <w:sz w:val="24"/>
          <w:szCs w:val="24"/>
        </w:rPr>
        <w:t xml:space="preserve">the </w:t>
      </w:r>
      <w:r w:rsidRPr="00E75A00">
        <w:rPr>
          <w:rFonts w:ascii="Arial" w:hAnsi="Arial" w:cs="Arial"/>
          <w:color w:val="000000"/>
          <w:sz w:val="24"/>
          <w:szCs w:val="24"/>
        </w:rPr>
        <w:t>results of the Convention to Headquarters on the form provided.</w:t>
      </w:r>
    </w:p>
    <w:p w14:paraId="48C99FCA" w14:textId="77777777" w:rsidR="00473734" w:rsidRPr="00477C1D" w:rsidRDefault="00473734" w:rsidP="00721BB8">
      <w:pPr>
        <w:pStyle w:val="Heading2"/>
        <w:jc w:val="both"/>
        <w:rPr>
          <w:rFonts w:cs="Arial"/>
          <w:i w:val="0"/>
          <w:iCs/>
          <w:color w:val="000000"/>
          <w:szCs w:val="24"/>
        </w:rPr>
      </w:pPr>
      <w:bookmarkStart w:id="94" w:name="_Toc316219123"/>
      <w:bookmarkStart w:id="95" w:name="_Toc134160386"/>
      <w:r w:rsidRPr="00477C1D">
        <w:rPr>
          <w:rFonts w:cs="Arial"/>
          <w:i w:val="0"/>
          <w:iCs/>
          <w:color w:val="000000"/>
          <w:szCs w:val="24"/>
        </w:rPr>
        <w:t>County Elected Officials</w:t>
      </w:r>
      <w:bookmarkEnd w:id="94"/>
      <w:bookmarkEnd w:id="95"/>
    </w:p>
    <w:p w14:paraId="7A03E2D1" w14:textId="77777777" w:rsidR="00473734" w:rsidRPr="00E75A00" w:rsidRDefault="00473734" w:rsidP="005B4BB9">
      <w:pPr>
        <w:tabs>
          <w:tab w:val="left" w:pos="2960"/>
        </w:tabs>
        <w:ind w:left="360"/>
        <w:rPr>
          <w:rFonts w:ascii="Arial" w:hAnsi="Arial" w:cs="Arial"/>
          <w:color w:val="000000"/>
          <w:sz w:val="24"/>
          <w:szCs w:val="24"/>
        </w:rPr>
      </w:pPr>
      <w:r w:rsidRPr="00E75A00">
        <w:rPr>
          <w:rFonts w:ascii="Arial" w:hAnsi="Arial" w:cs="Arial"/>
          <w:color w:val="000000"/>
          <w:sz w:val="24"/>
          <w:szCs w:val="24"/>
        </w:rPr>
        <w:t>Superior Court Judge</w:t>
      </w:r>
    </w:p>
    <w:p w14:paraId="02217559" w14:textId="77777777" w:rsidR="00473734" w:rsidRPr="00E75A00" w:rsidRDefault="00473734" w:rsidP="005B4BB9">
      <w:pPr>
        <w:ind w:left="360"/>
        <w:rPr>
          <w:rFonts w:ascii="Arial" w:hAnsi="Arial" w:cs="Arial"/>
          <w:color w:val="000000"/>
          <w:sz w:val="24"/>
          <w:szCs w:val="24"/>
        </w:rPr>
      </w:pPr>
      <w:r w:rsidRPr="00E75A00">
        <w:rPr>
          <w:rFonts w:ascii="Arial" w:hAnsi="Arial" w:cs="Arial"/>
          <w:color w:val="000000"/>
          <w:sz w:val="24"/>
          <w:szCs w:val="24"/>
        </w:rPr>
        <w:t>Superior Court Clerk</w:t>
      </w:r>
    </w:p>
    <w:p w14:paraId="589F8FE7" w14:textId="77777777" w:rsidR="00473734" w:rsidRPr="00E75A00" w:rsidRDefault="00473734" w:rsidP="005B4BB9">
      <w:pPr>
        <w:tabs>
          <w:tab w:val="left" w:pos="2960"/>
        </w:tabs>
        <w:ind w:left="360"/>
        <w:rPr>
          <w:rFonts w:ascii="Arial" w:hAnsi="Arial" w:cs="Arial"/>
          <w:color w:val="000000"/>
          <w:sz w:val="24"/>
          <w:szCs w:val="24"/>
        </w:rPr>
      </w:pPr>
      <w:r w:rsidRPr="00E75A00">
        <w:rPr>
          <w:rFonts w:ascii="Arial" w:hAnsi="Arial" w:cs="Arial"/>
          <w:color w:val="000000"/>
          <w:sz w:val="24"/>
          <w:szCs w:val="24"/>
        </w:rPr>
        <w:t>District Attorney</w:t>
      </w:r>
    </w:p>
    <w:p w14:paraId="7C607013" w14:textId="77777777" w:rsidR="00473734" w:rsidRPr="00E75A00" w:rsidRDefault="00473734" w:rsidP="005B4BB9">
      <w:pPr>
        <w:tabs>
          <w:tab w:val="left" w:pos="2960"/>
        </w:tabs>
        <w:ind w:left="360"/>
        <w:rPr>
          <w:rFonts w:ascii="Arial" w:hAnsi="Arial" w:cs="Arial"/>
          <w:color w:val="000000"/>
          <w:sz w:val="24"/>
          <w:szCs w:val="24"/>
        </w:rPr>
      </w:pPr>
      <w:r w:rsidRPr="00E75A00">
        <w:rPr>
          <w:rFonts w:ascii="Arial" w:hAnsi="Arial" w:cs="Arial"/>
          <w:color w:val="000000"/>
          <w:sz w:val="24"/>
          <w:szCs w:val="24"/>
        </w:rPr>
        <w:t>Judge of Probate</w:t>
      </w:r>
    </w:p>
    <w:p w14:paraId="1AB893F9" w14:textId="77777777" w:rsidR="00473734" w:rsidRPr="00E75A00" w:rsidRDefault="00473734" w:rsidP="005B4BB9">
      <w:pPr>
        <w:tabs>
          <w:tab w:val="left" w:pos="2960"/>
        </w:tabs>
        <w:ind w:left="360"/>
        <w:rPr>
          <w:rFonts w:ascii="Arial" w:hAnsi="Arial" w:cs="Arial"/>
          <w:color w:val="000000"/>
          <w:sz w:val="24"/>
          <w:szCs w:val="24"/>
        </w:rPr>
      </w:pPr>
      <w:r w:rsidRPr="00E75A00">
        <w:rPr>
          <w:rFonts w:ascii="Arial" w:hAnsi="Arial" w:cs="Arial"/>
          <w:color w:val="000000"/>
          <w:sz w:val="24"/>
          <w:szCs w:val="24"/>
        </w:rPr>
        <w:t>Sheriff</w:t>
      </w:r>
    </w:p>
    <w:p w14:paraId="36116FBB" w14:textId="77777777" w:rsidR="00473734" w:rsidRPr="00E75A00" w:rsidRDefault="00473734" w:rsidP="005B4BB9">
      <w:pPr>
        <w:tabs>
          <w:tab w:val="left" w:pos="2960"/>
        </w:tabs>
        <w:ind w:left="360"/>
        <w:rPr>
          <w:rFonts w:ascii="Arial" w:hAnsi="Arial" w:cs="Arial"/>
          <w:color w:val="000000"/>
          <w:sz w:val="24"/>
          <w:szCs w:val="24"/>
        </w:rPr>
      </w:pPr>
      <w:r w:rsidRPr="00E75A00">
        <w:rPr>
          <w:rFonts w:ascii="Arial" w:hAnsi="Arial" w:cs="Arial"/>
          <w:color w:val="000000"/>
          <w:sz w:val="24"/>
          <w:szCs w:val="24"/>
        </w:rPr>
        <w:t>Three County Commissioners</w:t>
      </w:r>
    </w:p>
    <w:p w14:paraId="55F81C38" w14:textId="77777777" w:rsidR="00473734" w:rsidRPr="00E75A00" w:rsidRDefault="00473734" w:rsidP="005B4BB9">
      <w:pPr>
        <w:tabs>
          <w:tab w:val="left" w:pos="2960"/>
        </w:tabs>
        <w:ind w:left="360"/>
        <w:rPr>
          <w:rFonts w:ascii="Arial" w:hAnsi="Arial" w:cs="Arial"/>
          <w:color w:val="000000"/>
          <w:sz w:val="24"/>
          <w:szCs w:val="24"/>
        </w:rPr>
      </w:pPr>
      <w:r w:rsidRPr="00E75A00">
        <w:rPr>
          <w:rFonts w:ascii="Arial" w:hAnsi="Arial" w:cs="Arial"/>
          <w:color w:val="000000"/>
          <w:sz w:val="24"/>
          <w:szCs w:val="24"/>
        </w:rPr>
        <w:t>Four State Senators</w:t>
      </w:r>
    </w:p>
    <w:p w14:paraId="2A5F6E88" w14:textId="77777777" w:rsidR="00473734" w:rsidRPr="00E75A00" w:rsidRDefault="00473734" w:rsidP="005B4BB9">
      <w:pPr>
        <w:tabs>
          <w:tab w:val="left" w:pos="2960"/>
        </w:tabs>
        <w:ind w:left="360"/>
        <w:rPr>
          <w:rFonts w:ascii="Arial" w:hAnsi="Arial" w:cs="Arial"/>
          <w:color w:val="000000"/>
          <w:sz w:val="24"/>
          <w:szCs w:val="24"/>
        </w:rPr>
      </w:pPr>
      <w:r w:rsidRPr="00E75A00">
        <w:rPr>
          <w:rFonts w:ascii="Arial" w:hAnsi="Arial" w:cs="Arial"/>
          <w:color w:val="000000"/>
          <w:sz w:val="24"/>
          <w:szCs w:val="24"/>
        </w:rPr>
        <w:t>Eight State Representatives</w:t>
      </w:r>
    </w:p>
    <w:p w14:paraId="2A20173F" w14:textId="77777777" w:rsidR="00473734" w:rsidRPr="00E75A00" w:rsidRDefault="00473734" w:rsidP="005B4BB9">
      <w:pPr>
        <w:rPr>
          <w:rFonts w:ascii="Arial" w:hAnsi="Arial" w:cs="Arial"/>
          <w:color w:val="000000"/>
          <w:sz w:val="24"/>
          <w:szCs w:val="24"/>
        </w:rPr>
      </w:pPr>
    </w:p>
    <w:p w14:paraId="2C289C70" w14:textId="2E529555" w:rsidR="00473734" w:rsidRPr="00E75A00" w:rsidRDefault="00473734" w:rsidP="005B4BB9">
      <w:pPr>
        <w:rPr>
          <w:rFonts w:ascii="Arial" w:hAnsi="Arial" w:cs="Arial"/>
          <w:color w:val="000000"/>
          <w:sz w:val="24"/>
          <w:szCs w:val="24"/>
        </w:rPr>
      </w:pPr>
      <w:r w:rsidRPr="00E75A00">
        <w:rPr>
          <w:rFonts w:ascii="Arial" w:hAnsi="Arial" w:cs="Arial"/>
          <w:color w:val="000000"/>
          <w:sz w:val="24"/>
          <w:szCs w:val="24"/>
        </w:rPr>
        <w:t xml:space="preserve">As soon as the conventions adjourn, the campaigns will begin.  Each party chairman will have an equal amount of time apportion among his party’s candidates.  In case of dispute, the </w:t>
      </w:r>
      <w:r w:rsidR="00477C1D">
        <w:rPr>
          <w:rFonts w:ascii="Arial" w:hAnsi="Arial" w:cs="Arial"/>
          <w:color w:val="000000"/>
          <w:sz w:val="24"/>
          <w:szCs w:val="24"/>
        </w:rPr>
        <w:t xml:space="preserve">City </w:t>
      </w:r>
      <w:r w:rsidRPr="00E75A00">
        <w:rPr>
          <w:rFonts w:ascii="Arial" w:hAnsi="Arial" w:cs="Arial"/>
          <w:color w:val="000000"/>
          <w:sz w:val="24"/>
          <w:szCs w:val="24"/>
        </w:rPr>
        <w:t xml:space="preserve">Counselor </w:t>
      </w:r>
      <w:r w:rsidR="00477C1D">
        <w:rPr>
          <w:rFonts w:ascii="Arial" w:hAnsi="Arial" w:cs="Arial"/>
          <w:color w:val="000000"/>
          <w:sz w:val="24"/>
          <w:szCs w:val="24"/>
        </w:rPr>
        <w:t>or Coordinato</w:t>
      </w:r>
      <w:r w:rsidR="00E80206">
        <w:rPr>
          <w:rFonts w:ascii="Arial" w:hAnsi="Arial" w:cs="Arial"/>
          <w:color w:val="000000"/>
          <w:sz w:val="24"/>
          <w:szCs w:val="24"/>
        </w:rPr>
        <w:t xml:space="preserve">r </w:t>
      </w:r>
      <w:r w:rsidRPr="00E75A00">
        <w:rPr>
          <w:rFonts w:ascii="Arial" w:hAnsi="Arial" w:cs="Arial"/>
          <w:color w:val="000000"/>
          <w:sz w:val="24"/>
          <w:szCs w:val="24"/>
        </w:rPr>
        <w:t>will act as moderator.</w:t>
      </w:r>
    </w:p>
    <w:p w14:paraId="2D063248" w14:textId="3137A2E4" w:rsidR="00473734" w:rsidRPr="00E80206" w:rsidRDefault="00473734" w:rsidP="005B4BB9">
      <w:pPr>
        <w:pStyle w:val="Heading2"/>
        <w:rPr>
          <w:rFonts w:cs="Arial"/>
          <w:i w:val="0"/>
          <w:iCs/>
          <w:color w:val="000000"/>
        </w:rPr>
      </w:pPr>
      <w:bookmarkStart w:id="96" w:name="_Toc316219124"/>
      <w:bookmarkStart w:id="97" w:name="_Toc134160387"/>
      <w:r w:rsidRPr="00E80206">
        <w:rPr>
          <w:rFonts w:cs="Arial"/>
          <w:i w:val="0"/>
          <w:iCs/>
          <w:color w:val="000000"/>
        </w:rPr>
        <w:t>County Organization</w:t>
      </w:r>
      <w:bookmarkEnd w:id="96"/>
      <w:bookmarkEnd w:id="97"/>
    </w:p>
    <w:p w14:paraId="61C3B378" w14:textId="13338671" w:rsidR="00473734" w:rsidRPr="005620F7" w:rsidRDefault="00473734" w:rsidP="005B4BB9">
      <w:pPr>
        <w:rPr>
          <w:rFonts w:ascii="Arial" w:hAnsi="Arial" w:cs="Arial"/>
          <w:color w:val="000000"/>
          <w:sz w:val="24"/>
          <w:szCs w:val="24"/>
        </w:rPr>
      </w:pPr>
      <w:r w:rsidRPr="005620F7">
        <w:rPr>
          <w:rFonts w:ascii="Arial" w:hAnsi="Arial" w:cs="Arial"/>
          <w:color w:val="000000"/>
          <w:sz w:val="24"/>
          <w:szCs w:val="24"/>
        </w:rPr>
        <w:t>County Commissioners will elect a Chairman</w:t>
      </w:r>
      <w:r w:rsidR="00536217">
        <w:rPr>
          <w:rFonts w:ascii="Arial" w:hAnsi="Arial" w:cs="Arial"/>
          <w:color w:val="000000"/>
          <w:sz w:val="24"/>
          <w:szCs w:val="24"/>
        </w:rPr>
        <w:t xml:space="preserve">, </w:t>
      </w:r>
      <w:r w:rsidRPr="005620F7">
        <w:rPr>
          <w:rFonts w:ascii="Arial" w:hAnsi="Arial" w:cs="Arial"/>
          <w:color w:val="000000"/>
          <w:sz w:val="24"/>
          <w:szCs w:val="24"/>
        </w:rPr>
        <w:t>a Clerk and County Attorney from outside their own number.  These 3 names should be reported to Headquarters on the form provided immediately following the meeting.</w:t>
      </w:r>
    </w:p>
    <w:p w14:paraId="2BC8EF17" w14:textId="77777777" w:rsidR="00473734" w:rsidRPr="004D1FE2" w:rsidRDefault="00473734" w:rsidP="0078343C">
      <w:pPr>
        <w:pStyle w:val="Heading2"/>
        <w:ind w:firstLine="720"/>
        <w:rPr>
          <w:rFonts w:cs="Arial"/>
          <w:i w:val="0"/>
          <w:iCs/>
          <w:color w:val="000000"/>
          <w:szCs w:val="24"/>
        </w:rPr>
      </w:pPr>
      <w:bookmarkStart w:id="98" w:name="_Toc316219125"/>
      <w:bookmarkStart w:id="99" w:name="_Toc134160388"/>
      <w:r w:rsidRPr="004D1FE2">
        <w:rPr>
          <w:rFonts w:cs="Arial"/>
          <w:i w:val="0"/>
          <w:iCs/>
          <w:color w:val="000000"/>
          <w:szCs w:val="24"/>
        </w:rPr>
        <w:t>Functions and Duties of County Officers</w:t>
      </w:r>
      <w:bookmarkEnd w:id="98"/>
      <w:bookmarkEnd w:id="99"/>
    </w:p>
    <w:p w14:paraId="56891FCB" w14:textId="77777777" w:rsidR="00473734" w:rsidRPr="005620F7" w:rsidRDefault="00473734" w:rsidP="005B4BB9">
      <w:pPr>
        <w:rPr>
          <w:rFonts w:ascii="Arial" w:hAnsi="Arial" w:cs="Arial"/>
          <w:color w:val="000000"/>
          <w:sz w:val="24"/>
          <w:szCs w:val="24"/>
        </w:rPr>
      </w:pPr>
      <w:r w:rsidRPr="005620F7">
        <w:rPr>
          <w:rFonts w:ascii="Arial" w:hAnsi="Arial" w:cs="Arial"/>
          <w:color w:val="000000"/>
          <w:sz w:val="24"/>
          <w:szCs w:val="24"/>
        </w:rPr>
        <w:t>Your elective county officers are as follows:  Superior Court Judge, Judge of Probate, Clerk of Superior Court, District Attorney, Sheriff, and three County Commissioners.</w:t>
      </w:r>
    </w:p>
    <w:p w14:paraId="659591CD" w14:textId="2CFA9465" w:rsidR="00473734" w:rsidRPr="005620F7" w:rsidRDefault="00473734" w:rsidP="005B4BB9">
      <w:pPr>
        <w:rPr>
          <w:rFonts w:ascii="Arial" w:hAnsi="Arial" w:cs="Arial"/>
          <w:color w:val="000000"/>
          <w:sz w:val="24"/>
          <w:szCs w:val="24"/>
        </w:rPr>
      </w:pPr>
      <w:r w:rsidRPr="005620F7">
        <w:rPr>
          <w:rFonts w:ascii="Arial" w:hAnsi="Arial" w:cs="Arial"/>
          <w:color w:val="000000"/>
          <w:sz w:val="24"/>
          <w:szCs w:val="24"/>
        </w:rPr>
        <w:t xml:space="preserve">The board-of-commissioners type of county government, which </w:t>
      </w:r>
      <w:r w:rsidR="0078343C">
        <w:rPr>
          <w:rFonts w:ascii="Arial" w:hAnsi="Arial" w:cs="Arial"/>
          <w:color w:val="000000"/>
          <w:sz w:val="24"/>
          <w:szCs w:val="24"/>
        </w:rPr>
        <w:t xml:space="preserve">is </w:t>
      </w:r>
      <w:r w:rsidRPr="005620F7">
        <w:rPr>
          <w:rFonts w:ascii="Arial" w:hAnsi="Arial" w:cs="Arial"/>
          <w:color w:val="000000"/>
          <w:sz w:val="24"/>
          <w:szCs w:val="24"/>
        </w:rPr>
        <w:t>predominate in Georgia, is used in your counties.  However, your General Assembly may change the number or method of selection of county commissioners or the type of county government without referring the question to the citizens of the county</w:t>
      </w:r>
      <w:r w:rsidR="00DF7994" w:rsidRPr="00DF7994">
        <w:rPr>
          <w:rFonts w:ascii="Arial" w:hAnsi="Arial" w:cs="Arial"/>
          <w:color w:val="000000"/>
          <w:sz w:val="24"/>
          <w:szCs w:val="24"/>
        </w:rPr>
        <w:t xml:space="preserve"> </w:t>
      </w:r>
      <w:r w:rsidR="00DF7994" w:rsidRPr="005620F7">
        <w:rPr>
          <w:rFonts w:ascii="Arial" w:hAnsi="Arial" w:cs="Arial"/>
          <w:color w:val="000000"/>
          <w:sz w:val="24"/>
          <w:szCs w:val="24"/>
        </w:rPr>
        <w:t>at any time</w:t>
      </w:r>
      <w:r w:rsidRPr="005620F7">
        <w:rPr>
          <w:rFonts w:ascii="Arial" w:hAnsi="Arial" w:cs="Arial"/>
          <w:color w:val="000000"/>
          <w:sz w:val="24"/>
          <w:szCs w:val="24"/>
        </w:rPr>
        <w:t>.</w:t>
      </w:r>
    </w:p>
    <w:p w14:paraId="36074442" w14:textId="77777777" w:rsidR="00473734" w:rsidRPr="005620F7" w:rsidRDefault="00473734" w:rsidP="005B4BB9">
      <w:pPr>
        <w:rPr>
          <w:rFonts w:ascii="Arial" w:hAnsi="Arial" w:cs="Arial"/>
          <w:color w:val="000000"/>
          <w:sz w:val="24"/>
          <w:szCs w:val="24"/>
        </w:rPr>
      </w:pPr>
    </w:p>
    <w:p w14:paraId="5AB629C1" w14:textId="77777777" w:rsidR="001C042A" w:rsidRDefault="001C042A" w:rsidP="005B4BB9">
      <w:pPr>
        <w:rPr>
          <w:rFonts w:ascii="Arial" w:hAnsi="Arial" w:cs="Arial"/>
          <w:color w:val="000000"/>
          <w:sz w:val="24"/>
          <w:szCs w:val="24"/>
        </w:rPr>
      </w:pPr>
    </w:p>
    <w:p w14:paraId="79545F65" w14:textId="77777777" w:rsidR="001C042A" w:rsidRDefault="001C042A" w:rsidP="005B4BB9">
      <w:pPr>
        <w:rPr>
          <w:rFonts w:ascii="Arial" w:hAnsi="Arial" w:cs="Arial"/>
          <w:color w:val="000000"/>
          <w:sz w:val="24"/>
          <w:szCs w:val="24"/>
        </w:rPr>
      </w:pPr>
    </w:p>
    <w:p w14:paraId="4FD26933" w14:textId="196CADCD" w:rsidR="00473734" w:rsidRPr="005620F7" w:rsidRDefault="00473734" w:rsidP="005B4BB9">
      <w:pPr>
        <w:rPr>
          <w:rFonts w:ascii="Arial" w:hAnsi="Arial" w:cs="Arial"/>
          <w:color w:val="000000"/>
          <w:sz w:val="24"/>
          <w:szCs w:val="24"/>
        </w:rPr>
      </w:pPr>
      <w:r w:rsidRPr="005620F7">
        <w:rPr>
          <w:rFonts w:ascii="Arial" w:hAnsi="Arial" w:cs="Arial"/>
          <w:color w:val="000000"/>
          <w:sz w:val="24"/>
          <w:szCs w:val="24"/>
        </w:rPr>
        <w:t>The duties of the county officers are as follows:</w:t>
      </w:r>
    </w:p>
    <w:p w14:paraId="561A9F78" w14:textId="77777777" w:rsidR="00473734" w:rsidRPr="005620F7" w:rsidRDefault="00473734" w:rsidP="005B4BB9">
      <w:pPr>
        <w:rPr>
          <w:rFonts w:ascii="Arial" w:hAnsi="Arial" w:cs="Arial"/>
          <w:color w:val="000000"/>
          <w:sz w:val="24"/>
          <w:szCs w:val="24"/>
        </w:rPr>
      </w:pPr>
    </w:p>
    <w:p w14:paraId="5664A58B" w14:textId="77777777" w:rsidR="00473734" w:rsidRPr="005620F7" w:rsidRDefault="00473734" w:rsidP="005B4BB9">
      <w:pPr>
        <w:rPr>
          <w:rFonts w:ascii="Arial" w:hAnsi="Arial" w:cs="Arial"/>
          <w:b/>
          <w:color w:val="000000"/>
          <w:sz w:val="24"/>
          <w:szCs w:val="24"/>
        </w:rPr>
      </w:pPr>
      <w:r w:rsidRPr="005620F7">
        <w:rPr>
          <w:rFonts w:ascii="Arial" w:hAnsi="Arial" w:cs="Arial"/>
          <w:b/>
          <w:color w:val="000000"/>
          <w:sz w:val="24"/>
          <w:szCs w:val="24"/>
        </w:rPr>
        <w:t>SUPERIOR COURT JUDGE</w:t>
      </w:r>
    </w:p>
    <w:p w14:paraId="6E2FB55D" w14:textId="77777777" w:rsidR="00473734" w:rsidRPr="005620F7" w:rsidRDefault="00473734" w:rsidP="005B4BB9">
      <w:pPr>
        <w:rPr>
          <w:rFonts w:ascii="Arial" w:hAnsi="Arial" w:cs="Arial"/>
          <w:color w:val="000000"/>
          <w:sz w:val="24"/>
          <w:szCs w:val="24"/>
        </w:rPr>
      </w:pPr>
      <w:r w:rsidRPr="005620F7">
        <w:rPr>
          <w:rFonts w:ascii="Arial" w:hAnsi="Arial" w:cs="Arial"/>
          <w:color w:val="000000"/>
          <w:sz w:val="24"/>
          <w:szCs w:val="24"/>
        </w:rPr>
        <w:t>In your State each county will be considered a Superior Court Circuit, and the Judge will have jurisdiction in all cases involving the violation of State laws and such civil suits as may be brought with the following duties:</w:t>
      </w:r>
    </w:p>
    <w:p w14:paraId="374D91E5" w14:textId="77777777" w:rsidR="00473734" w:rsidRPr="005620F7" w:rsidRDefault="00473734" w:rsidP="0027504B">
      <w:pPr>
        <w:ind w:left="270" w:hanging="270"/>
        <w:rPr>
          <w:rFonts w:ascii="Arial" w:hAnsi="Arial" w:cs="Arial"/>
          <w:color w:val="000000"/>
          <w:sz w:val="24"/>
          <w:szCs w:val="24"/>
        </w:rPr>
      </w:pPr>
      <w:r w:rsidRPr="005620F7">
        <w:rPr>
          <w:rFonts w:ascii="Arial" w:hAnsi="Arial" w:cs="Arial"/>
          <w:color w:val="000000"/>
          <w:sz w:val="24"/>
          <w:szCs w:val="24"/>
        </w:rPr>
        <w:t>1.  To organize the court, fix a regular time and place for holding same, see that order is maintained while court is in session (using, if necessary, the power to punish for contempt of court) and require any county or city police officer to enforce the Court’s decisions.</w:t>
      </w:r>
    </w:p>
    <w:p w14:paraId="35E2C141" w14:textId="77777777" w:rsidR="00473734" w:rsidRPr="005620F7" w:rsidRDefault="00473734" w:rsidP="005B4BB9">
      <w:pPr>
        <w:rPr>
          <w:rFonts w:ascii="Arial" w:hAnsi="Arial" w:cs="Arial"/>
          <w:color w:val="000000"/>
          <w:sz w:val="24"/>
          <w:szCs w:val="24"/>
        </w:rPr>
      </w:pPr>
      <w:r w:rsidRPr="005620F7">
        <w:rPr>
          <w:rFonts w:ascii="Arial" w:hAnsi="Arial" w:cs="Arial"/>
          <w:color w:val="000000"/>
          <w:sz w:val="24"/>
          <w:szCs w:val="24"/>
        </w:rPr>
        <w:t>2.  To see that the docket and calendar of this Court are properly kept.</w:t>
      </w:r>
    </w:p>
    <w:p w14:paraId="571CA3E4" w14:textId="2B9AD4C9" w:rsidR="00473734" w:rsidRPr="005620F7" w:rsidRDefault="00473734" w:rsidP="0027504B">
      <w:pPr>
        <w:ind w:left="270" w:hanging="270"/>
        <w:rPr>
          <w:rFonts w:ascii="Arial" w:hAnsi="Arial" w:cs="Arial"/>
          <w:color w:val="000000"/>
          <w:sz w:val="24"/>
          <w:szCs w:val="24"/>
        </w:rPr>
      </w:pPr>
      <w:r w:rsidRPr="005620F7">
        <w:rPr>
          <w:rFonts w:ascii="Arial" w:hAnsi="Arial" w:cs="Arial"/>
          <w:color w:val="000000"/>
          <w:sz w:val="24"/>
          <w:szCs w:val="24"/>
        </w:rPr>
        <w:t xml:space="preserve">3.  To hear and render a decision </w:t>
      </w:r>
      <w:r w:rsidR="00EF593A" w:rsidRPr="005620F7">
        <w:rPr>
          <w:rFonts w:ascii="Arial" w:hAnsi="Arial" w:cs="Arial"/>
          <w:color w:val="000000"/>
          <w:sz w:val="24"/>
          <w:szCs w:val="24"/>
        </w:rPr>
        <w:t>regarding</w:t>
      </w:r>
      <w:r w:rsidRPr="005620F7">
        <w:rPr>
          <w:rFonts w:ascii="Arial" w:hAnsi="Arial" w:cs="Arial"/>
          <w:color w:val="000000"/>
          <w:sz w:val="24"/>
          <w:szCs w:val="24"/>
        </w:rPr>
        <w:t xml:space="preserve"> all cases within the jurisdiction of this Court which are brought before it.</w:t>
      </w:r>
    </w:p>
    <w:p w14:paraId="3B046C5B" w14:textId="77777777" w:rsidR="0078198D" w:rsidRPr="005620F7" w:rsidRDefault="0078198D" w:rsidP="005B4BB9">
      <w:pPr>
        <w:rPr>
          <w:rFonts w:ascii="Arial" w:hAnsi="Arial" w:cs="Arial"/>
          <w:b/>
          <w:color w:val="000000"/>
          <w:sz w:val="24"/>
          <w:szCs w:val="24"/>
        </w:rPr>
      </w:pPr>
    </w:p>
    <w:p w14:paraId="33BDAE2F" w14:textId="77777777" w:rsidR="00473734" w:rsidRPr="005620F7" w:rsidRDefault="00473734" w:rsidP="005B4BB9">
      <w:pPr>
        <w:rPr>
          <w:rFonts w:ascii="Arial" w:hAnsi="Arial" w:cs="Arial"/>
          <w:b/>
          <w:color w:val="000000"/>
          <w:sz w:val="24"/>
          <w:szCs w:val="24"/>
        </w:rPr>
      </w:pPr>
      <w:r w:rsidRPr="005620F7">
        <w:rPr>
          <w:rFonts w:ascii="Arial" w:hAnsi="Arial" w:cs="Arial"/>
          <w:b/>
          <w:color w:val="000000"/>
          <w:sz w:val="24"/>
          <w:szCs w:val="24"/>
        </w:rPr>
        <w:t>JUDGE OF PROBATE</w:t>
      </w:r>
    </w:p>
    <w:p w14:paraId="5F916118" w14:textId="77777777" w:rsidR="00473734" w:rsidRPr="005620F7" w:rsidRDefault="00473734" w:rsidP="005B4BB9">
      <w:pPr>
        <w:rPr>
          <w:rFonts w:ascii="Arial" w:hAnsi="Arial" w:cs="Arial"/>
          <w:color w:val="000000"/>
          <w:sz w:val="24"/>
          <w:szCs w:val="24"/>
        </w:rPr>
      </w:pPr>
      <w:r w:rsidRPr="005620F7">
        <w:rPr>
          <w:rFonts w:ascii="Arial" w:hAnsi="Arial" w:cs="Arial"/>
          <w:color w:val="000000"/>
          <w:sz w:val="24"/>
          <w:szCs w:val="24"/>
        </w:rPr>
        <w:t>1.  Keep record of all persons in each county for the county counselor.</w:t>
      </w:r>
    </w:p>
    <w:p w14:paraId="6746BB18" w14:textId="77777777" w:rsidR="00473734" w:rsidRPr="005620F7" w:rsidRDefault="00473734" w:rsidP="005B4BB9">
      <w:pPr>
        <w:rPr>
          <w:rFonts w:ascii="Arial" w:hAnsi="Arial" w:cs="Arial"/>
          <w:color w:val="000000"/>
          <w:sz w:val="24"/>
          <w:szCs w:val="24"/>
        </w:rPr>
      </w:pPr>
      <w:r w:rsidRPr="005620F7">
        <w:rPr>
          <w:rFonts w:ascii="Arial" w:hAnsi="Arial" w:cs="Arial"/>
          <w:color w:val="000000"/>
          <w:sz w:val="24"/>
          <w:szCs w:val="24"/>
        </w:rPr>
        <w:t>2.  Give clerical assistance to the County Counselor when needed.</w:t>
      </w:r>
    </w:p>
    <w:p w14:paraId="1F847EB5" w14:textId="77777777" w:rsidR="00473734" w:rsidRPr="005620F7" w:rsidRDefault="00473734" w:rsidP="005B4BB9">
      <w:pPr>
        <w:rPr>
          <w:rFonts w:ascii="Arial" w:hAnsi="Arial" w:cs="Arial"/>
          <w:color w:val="000000"/>
          <w:sz w:val="24"/>
          <w:szCs w:val="24"/>
        </w:rPr>
      </w:pPr>
    </w:p>
    <w:p w14:paraId="38FDAA50" w14:textId="77777777" w:rsidR="00473734" w:rsidRPr="005620F7" w:rsidRDefault="00473734" w:rsidP="005B4BB9">
      <w:pPr>
        <w:rPr>
          <w:rFonts w:ascii="Arial" w:hAnsi="Arial" w:cs="Arial"/>
          <w:b/>
          <w:color w:val="000000"/>
          <w:sz w:val="24"/>
          <w:szCs w:val="24"/>
        </w:rPr>
      </w:pPr>
      <w:r w:rsidRPr="005620F7">
        <w:rPr>
          <w:rFonts w:ascii="Arial" w:hAnsi="Arial" w:cs="Arial"/>
          <w:b/>
          <w:color w:val="000000"/>
          <w:sz w:val="24"/>
          <w:szCs w:val="24"/>
        </w:rPr>
        <w:t>CLERK OF THE SUPERIOR COURT</w:t>
      </w:r>
    </w:p>
    <w:p w14:paraId="7FCDBA44" w14:textId="77777777" w:rsidR="00473734" w:rsidRPr="005620F7" w:rsidRDefault="00473734" w:rsidP="0027504B">
      <w:pPr>
        <w:ind w:left="270" w:hanging="270"/>
        <w:rPr>
          <w:rFonts w:ascii="Arial" w:hAnsi="Arial" w:cs="Arial"/>
          <w:color w:val="000000"/>
          <w:sz w:val="24"/>
          <w:szCs w:val="24"/>
        </w:rPr>
      </w:pPr>
      <w:r w:rsidRPr="005620F7">
        <w:rPr>
          <w:rFonts w:ascii="Arial" w:hAnsi="Arial" w:cs="Arial"/>
          <w:color w:val="000000"/>
          <w:sz w:val="24"/>
          <w:szCs w:val="24"/>
        </w:rPr>
        <w:t>1.  Keep record of all suits filed in the Superior Court and all proceedings and orders of the Court, including a summary of all testimony.</w:t>
      </w:r>
    </w:p>
    <w:p w14:paraId="126FC010" w14:textId="77777777" w:rsidR="00473734" w:rsidRPr="005620F7" w:rsidRDefault="00473734" w:rsidP="005B4BB9">
      <w:pPr>
        <w:rPr>
          <w:rFonts w:ascii="Arial" w:hAnsi="Arial" w:cs="Arial"/>
          <w:color w:val="000000"/>
          <w:sz w:val="24"/>
          <w:szCs w:val="24"/>
        </w:rPr>
      </w:pPr>
      <w:r w:rsidRPr="005620F7">
        <w:rPr>
          <w:rFonts w:ascii="Arial" w:hAnsi="Arial" w:cs="Arial"/>
          <w:color w:val="000000"/>
          <w:sz w:val="24"/>
          <w:szCs w:val="24"/>
        </w:rPr>
        <w:t>2.  He will certify the record of all trials to the Appellate Court in all cases that are appealed.</w:t>
      </w:r>
    </w:p>
    <w:p w14:paraId="6427D4F1" w14:textId="77777777" w:rsidR="00473734" w:rsidRPr="005620F7" w:rsidRDefault="00473734" w:rsidP="005B4BB9">
      <w:pPr>
        <w:rPr>
          <w:rFonts w:ascii="Arial" w:hAnsi="Arial" w:cs="Arial"/>
          <w:color w:val="000000"/>
          <w:sz w:val="24"/>
          <w:szCs w:val="24"/>
        </w:rPr>
      </w:pPr>
    </w:p>
    <w:p w14:paraId="6721050E" w14:textId="77777777" w:rsidR="00473734" w:rsidRPr="005620F7" w:rsidRDefault="00473734" w:rsidP="005B4BB9">
      <w:pPr>
        <w:rPr>
          <w:rFonts w:ascii="Arial" w:hAnsi="Arial" w:cs="Arial"/>
          <w:b/>
          <w:color w:val="000000"/>
          <w:sz w:val="24"/>
          <w:szCs w:val="24"/>
        </w:rPr>
      </w:pPr>
      <w:r w:rsidRPr="005620F7">
        <w:rPr>
          <w:rFonts w:ascii="Arial" w:hAnsi="Arial" w:cs="Arial"/>
          <w:b/>
          <w:color w:val="000000"/>
          <w:sz w:val="24"/>
          <w:szCs w:val="24"/>
        </w:rPr>
        <w:t>DISTRICT ATTORNEY</w:t>
      </w:r>
    </w:p>
    <w:p w14:paraId="78CBCC50" w14:textId="77777777" w:rsidR="00473734" w:rsidRPr="005620F7" w:rsidRDefault="00473734" w:rsidP="005B4BB9">
      <w:pPr>
        <w:rPr>
          <w:rFonts w:ascii="Arial" w:hAnsi="Arial" w:cs="Arial"/>
          <w:color w:val="000000"/>
          <w:sz w:val="24"/>
          <w:szCs w:val="24"/>
        </w:rPr>
      </w:pPr>
      <w:r w:rsidRPr="005620F7">
        <w:rPr>
          <w:rFonts w:ascii="Arial" w:hAnsi="Arial" w:cs="Arial"/>
          <w:color w:val="000000"/>
          <w:sz w:val="24"/>
          <w:szCs w:val="24"/>
        </w:rPr>
        <w:t>It is this officer’s duty to act as the prosecutor of all citizens charged with violating the State laws.</w:t>
      </w:r>
    </w:p>
    <w:p w14:paraId="3D6A1E49" w14:textId="77777777" w:rsidR="00473734" w:rsidRPr="005620F7" w:rsidRDefault="00473734" w:rsidP="005B4BB9">
      <w:pPr>
        <w:rPr>
          <w:rFonts w:ascii="Arial" w:hAnsi="Arial" w:cs="Arial"/>
          <w:color w:val="000000"/>
          <w:sz w:val="24"/>
          <w:szCs w:val="24"/>
        </w:rPr>
      </w:pPr>
    </w:p>
    <w:p w14:paraId="2B18AEDD" w14:textId="77777777" w:rsidR="00473734" w:rsidRPr="005620F7" w:rsidRDefault="00473734" w:rsidP="005B4BB9">
      <w:pPr>
        <w:rPr>
          <w:rFonts w:ascii="Arial" w:hAnsi="Arial" w:cs="Arial"/>
          <w:b/>
          <w:color w:val="000000"/>
          <w:sz w:val="24"/>
          <w:szCs w:val="24"/>
        </w:rPr>
      </w:pPr>
      <w:r w:rsidRPr="005620F7">
        <w:rPr>
          <w:rFonts w:ascii="Arial" w:hAnsi="Arial" w:cs="Arial"/>
          <w:b/>
          <w:color w:val="000000"/>
          <w:sz w:val="24"/>
          <w:szCs w:val="24"/>
        </w:rPr>
        <w:t>SHERIFF</w:t>
      </w:r>
    </w:p>
    <w:p w14:paraId="298EAB4C" w14:textId="77777777" w:rsidR="00473734" w:rsidRPr="005620F7" w:rsidRDefault="00473734" w:rsidP="005B4BB9">
      <w:pPr>
        <w:rPr>
          <w:rFonts w:ascii="Arial" w:hAnsi="Arial" w:cs="Arial"/>
          <w:color w:val="000000"/>
          <w:sz w:val="24"/>
          <w:szCs w:val="24"/>
        </w:rPr>
      </w:pPr>
      <w:r w:rsidRPr="005620F7">
        <w:rPr>
          <w:rFonts w:ascii="Arial" w:hAnsi="Arial" w:cs="Arial"/>
          <w:color w:val="000000"/>
          <w:sz w:val="24"/>
          <w:szCs w:val="24"/>
        </w:rPr>
        <w:t>1.  He is the law enforcement officer of the county and state government.</w:t>
      </w:r>
    </w:p>
    <w:p w14:paraId="614E496A" w14:textId="3D48F865" w:rsidR="00473734" w:rsidRPr="005620F7" w:rsidRDefault="00473734" w:rsidP="0027504B">
      <w:pPr>
        <w:ind w:left="270" w:hanging="270"/>
        <w:rPr>
          <w:rFonts w:ascii="Arial" w:hAnsi="Arial" w:cs="Arial"/>
          <w:color w:val="000000"/>
          <w:sz w:val="24"/>
          <w:szCs w:val="24"/>
        </w:rPr>
      </w:pPr>
      <w:r w:rsidRPr="005620F7">
        <w:rPr>
          <w:rFonts w:ascii="Arial" w:hAnsi="Arial" w:cs="Arial"/>
          <w:color w:val="000000"/>
          <w:sz w:val="24"/>
          <w:szCs w:val="24"/>
        </w:rPr>
        <w:t xml:space="preserve">2.  He is the County Counselor’s right-hand man in maintaining order and will assist with the nightly bed check.  He will receive the written report of bed check each night from the Chief of Police of each City in his County.  When all reports are received </w:t>
      </w:r>
      <w:r w:rsidR="001C042A">
        <w:rPr>
          <w:rFonts w:ascii="Arial" w:hAnsi="Arial" w:cs="Arial"/>
          <w:color w:val="000000"/>
          <w:sz w:val="24"/>
          <w:szCs w:val="24"/>
        </w:rPr>
        <w:t>at the end of each day,</w:t>
      </w:r>
      <w:r w:rsidRPr="005620F7">
        <w:rPr>
          <w:rFonts w:ascii="Arial" w:hAnsi="Arial" w:cs="Arial"/>
          <w:color w:val="000000"/>
          <w:sz w:val="24"/>
          <w:szCs w:val="24"/>
        </w:rPr>
        <w:t xml:space="preserve"> he will deliver the consolidated report to Headquarters.  </w:t>
      </w:r>
    </w:p>
    <w:p w14:paraId="13635A4D" w14:textId="77777777" w:rsidR="00473734" w:rsidRPr="005620F7" w:rsidRDefault="00473734" w:rsidP="00FD3908">
      <w:pPr>
        <w:ind w:left="270" w:hanging="270"/>
        <w:rPr>
          <w:rFonts w:ascii="Arial" w:hAnsi="Arial" w:cs="Arial"/>
          <w:color w:val="000000"/>
          <w:sz w:val="24"/>
          <w:szCs w:val="24"/>
        </w:rPr>
      </w:pPr>
      <w:r w:rsidRPr="005620F7">
        <w:rPr>
          <w:rFonts w:ascii="Arial" w:hAnsi="Arial" w:cs="Arial"/>
          <w:color w:val="000000"/>
          <w:sz w:val="24"/>
          <w:szCs w:val="24"/>
        </w:rPr>
        <w:t>3.  He is the official jailer for those charged with or convicted of crimes.  In case a citizen is restricted as a penalty, he will supervise the carrying out of the restrictions.</w:t>
      </w:r>
    </w:p>
    <w:p w14:paraId="658BF9F0" w14:textId="77777777" w:rsidR="00473734" w:rsidRPr="005620F7" w:rsidRDefault="00473734" w:rsidP="00FD3908">
      <w:pPr>
        <w:ind w:left="270" w:hanging="270"/>
        <w:rPr>
          <w:rFonts w:ascii="Arial" w:hAnsi="Arial" w:cs="Arial"/>
          <w:color w:val="000000"/>
          <w:sz w:val="24"/>
          <w:szCs w:val="24"/>
        </w:rPr>
      </w:pPr>
      <w:r w:rsidRPr="005620F7">
        <w:rPr>
          <w:rFonts w:ascii="Arial" w:hAnsi="Arial" w:cs="Arial"/>
          <w:color w:val="000000"/>
          <w:sz w:val="24"/>
          <w:szCs w:val="24"/>
        </w:rPr>
        <w:t>4.  He will appoint two deputies, one to serve as bailiff of the Superior Court and the other as jailer.  He may relieve these deputies at any time.</w:t>
      </w:r>
    </w:p>
    <w:p w14:paraId="46004E58" w14:textId="77777777" w:rsidR="00473734" w:rsidRPr="005620F7" w:rsidRDefault="00473734" w:rsidP="00FD3908">
      <w:pPr>
        <w:ind w:left="270" w:hanging="270"/>
        <w:rPr>
          <w:rFonts w:ascii="Arial" w:hAnsi="Arial" w:cs="Arial"/>
          <w:color w:val="000000"/>
          <w:sz w:val="24"/>
          <w:szCs w:val="24"/>
        </w:rPr>
      </w:pPr>
      <w:r w:rsidRPr="005620F7">
        <w:rPr>
          <w:rFonts w:ascii="Arial" w:hAnsi="Arial" w:cs="Arial"/>
          <w:color w:val="000000"/>
          <w:sz w:val="24"/>
          <w:szCs w:val="24"/>
        </w:rPr>
        <w:t>5.  He will assist the Counselor in supervising the conduct and bearing of the citizens of his county in court, in general assemblies, at mess, or on the athletic field.</w:t>
      </w:r>
    </w:p>
    <w:p w14:paraId="14CA5DDD" w14:textId="336E00C0" w:rsidR="00473734" w:rsidRPr="005620F7" w:rsidRDefault="0085695D" w:rsidP="00FD3908">
      <w:pPr>
        <w:tabs>
          <w:tab w:val="left" w:pos="0"/>
        </w:tabs>
        <w:ind w:left="270" w:hanging="270"/>
        <w:rPr>
          <w:rFonts w:ascii="Arial" w:hAnsi="Arial" w:cs="Arial"/>
          <w:color w:val="000000"/>
          <w:sz w:val="24"/>
          <w:szCs w:val="24"/>
        </w:rPr>
      </w:pPr>
      <w:r w:rsidRPr="005620F7">
        <w:rPr>
          <w:rFonts w:ascii="Arial" w:hAnsi="Arial" w:cs="Arial"/>
          <w:color w:val="000000"/>
          <w:sz w:val="24"/>
          <w:szCs w:val="24"/>
        </w:rPr>
        <w:t>6.  Although</w:t>
      </w:r>
      <w:r w:rsidR="00473734" w:rsidRPr="005620F7">
        <w:rPr>
          <w:rFonts w:ascii="Arial" w:hAnsi="Arial" w:cs="Arial"/>
          <w:color w:val="000000"/>
          <w:sz w:val="24"/>
          <w:szCs w:val="24"/>
        </w:rPr>
        <w:t xml:space="preserve"> the Sheriff’</w:t>
      </w:r>
      <w:r w:rsidR="00FF27F3">
        <w:rPr>
          <w:rFonts w:ascii="Arial" w:hAnsi="Arial" w:cs="Arial"/>
          <w:color w:val="000000"/>
          <w:sz w:val="24"/>
          <w:szCs w:val="24"/>
        </w:rPr>
        <w:t>s</w:t>
      </w:r>
      <w:r w:rsidR="00473734" w:rsidRPr="005620F7">
        <w:rPr>
          <w:rFonts w:ascii="Arial" w:hAnsi="Arial" w:cs="Arial"/>
          <w:color w:val="000000"/>
          <w:sz w:val="24"/>
          <w:szCs w:val="24"/>
        </w:rPr>
        <w:t xml:space="preserve"> responsibilities are chiefly to the citizens of a single county, the sheriff has the authority to arrest citizens of other counties when they are violating state laws.</w:t>
      </w:r>
    </w:p>
    <w:p w14:paraId="327F9D3C" w14:textId="77777777" w:rsidR="00473734" w:rsidRPr="005620F7" w:rsidRDefault="00473734" w:rsidP="005B4BB9">
      <w:pPr>
        <w:rPr>
          <w:rFonts w:ascii="Arial" w:hAnsi="Arial" w:cs="Arial"/>
          <w:color w:val="000000"/>
          <w:sz w:val="24"/>
          <w:szCs w:val="24"/>
        </w:rPr>
      </w:pPr>
    </w:p>
    <w:p w14:paraId="64BFD83E" w14:textId="77777777" w:rsidR="00473734" w:rsidRPr="005620F7" w:rsidRDefault="00473734" w:rsidP="005B4BB9">
      <w:pPr>
        <w:rPr>
          <w:rFonts w:ascii="Arial" w:hAnsi="Arial" w:cs="Arial"/>
          <w:b/>
          <w:color w:val="000000"/>
          <w:sz w:val="24"/>
          <w:szCs w:val="24"/>
        </w:rPr>
      </w:pPr>
      <w:r w:rsidRPr="005620F7">
        <w:rPr>
          <w:rFonts w:ascii="Arial" w:hAnsi="Arial" w:cs="Arial"/>
          <w:b/>
          <w:color w:val="000000"/>
          <w:sz w:val="24"/>
          <w:szCs w:val="24"/>
        </w:rPr>
        <w:t>BOARD OF COUNTY COMMISSIONERS</w:t>
      </w:r>
    </w:p>
    <w:p w14:paraId="2322F01A" w14:textId="77777777" w:rsidR="00473734" w:rsidRPr="005620F7" w:rsidRDefault="00473734" w:rsidP="00FD3908">
      <w:pPr>
        <w:ind w:left="270" w:hanging="270"/>
        <w:rPr>
          <w:rFonts w:ascii="Arial" w:hAnsi="Arial" w:cs="Arial"/>
          <w:color w:val="000000"/>
          <w:sz w:val="24"/>
          <w:szCs w:val="24"/>
        </w:rPr>
      </w:pPr>
      <w:r w:rsidRPr="005620F7">
        <w:rPr>
          <w:rFonts w:ascii="Arial" w:hAnsi="Arial" w:cs="Arial"/>
          <w:color w:val="000000"/>
          <w:sz w:val="24"/>
          <w:szCs w:val="24"/>
        </w:rPr>
        <w:lastRenderedPageBreak/>
        <w:t>1.  Consider legislation dealing with problems of interest to their county and pass ordinances regulating the activities of the county’s citizens.</w:t>
      </w:r>
    </w:p>
    <w:p w14:paraId="0E61E014" w14:textId="77777777" w:rsidR="00473734" w:rsidRPr="005620F7" w:rsidRDefault="00473734" w:rsidP="005B4BB9">
      <w:pPr>
        <w:rPr>
          <w:rFonts w:ascii="Arial" w:hAnsi="Arial" w:cs="Arial"/>
          <w:color w:val="000000"/>
          <w:sz w:val="24"/>
          <w:szCs w:val="24"/>
        </w:rPr>
      </w:pPr>
      <w:r w:rsidRPr="005620F7">
        <w:rPr>
          <w:rFonts w:ascii="Arial" w:hAnsi="Arial" w:cs="Arial"/>
          <w:color w:val="000000"/>
          <w:sz w:val="24"/>
          <w:szCs w:val="24"/>
        </w:rPr>
        <w:t>2.  Hear reports of activities of elective and appointive officers.</w:t>
      </w:r>
    </w:p>
    <w:p w14:paraId="5BDE0F71" w14:textId="4757208E" w:rsidR="00473734" w:rsidRPr="0067020D" w:rsidRDefault="00473734" w:rsidP="0067020D">
      <w:pPr>
        <w:numPr>
          <w:ilvl w:val="0"/>
          <w:numId w:val="1"/>
        </w:numPr>
        <w:tabs>
          <w:tab w:val="clear" w:pos="360"/>
          <w:tab w:val="num" w:pos="270"/>
        </w:tabs>
        <w:ind w:left="270" w:hanging="270"/>
        <w:rPr>
          <w:rFonts w:ascii="Arial" w:hAnsi="Arial" w:cs="Arial"/>
          <w:color w:val="000000"/>
          <w:sz w:val="24"/>
          <w:szCs w:val="24"/>
        </w:rPr>
      </w:pPr>
      <w:r w:rsidRPr="0067020D">
        <w:rPr>
          <w:rFonts w:ascii="Arial" w:hAnsi="Arial" w:cs="Arial"/>
          <w:color w:val="000000"/>
          <w:sz w:val="24"/>
          <w:szCs w:val="24"/>
        </w:rPr>
        <w:t>Appoint a County Attorney to represent the county in litigation and legal transactions, and a Clerk of the Board to keep minutes of their meetings.</w:t>
      </w:r>
    </w:p>
    <w:p w14:paraId="71035A62" w14:textId="1E1F9939" w:rsidR="00473734" w:rsidRPr="00FF27F3" w:rsidRDefault="00473734" w:rsidP="005B4BB9">
      <w:pPr>
        <w:pStyle w:val="Heading2"/>
        <w:rPr>
          <w:rFonts w:cs="Arial"/>
          <w:i w:val="0"/>
          <w:iCs/>
          <w:color w:val="000000"/>
          <w:szCs w:val="24"/>
        </w:rPr>
      </w:pPr>
      <w:bookmarkStart w:id="100" w:name="_Toc316219126"/>
      <w:bookmarkStart w:id="101" w:name="_Toc134160389"/>
      <w:r w:rsidRPr="00FF27F3">
        <w:rPr>
          <w:rFonts w:cs="Arial"/>
          <w:i w:val="0"/>
          <w:iCs/>
          <w:color w:val="000000"/>
          <w:szCs w:val="24"/>
        </w:rPr>
        <w:t>County Courts in Session</w:t>
      </w:r>
      <w:bookmarkEnd w:id="100"/>
      <w:bookmarkEnd w:id="101"/>
    </w:p>
    <w:p w14:paraId="69A44076" w14:textId="4DC3BF0A" w:rsidR="00B7670B" w:rsidRPr="005620F7" w:rsidRDefault="00473734" w:rsidP="005B4BB9">
      <w:pPr>
        <w:rPr>
          <w:color w:val="000000"/>
          <w:sz w:val="24"/>
          <w:szCs w:val="24"/>
        </w:rPr>
        <w:sectPr w:rsidR="00B7670B" w:rsidRPr="005620F7" w:rsidSect="0085695D">
          <w:pgSz w:w="12240" w:h="15840" w:code="1"/>
          <w:pgMar w:top="450" w:right="1440" w:bottom="864" w:left="1440" w:header="720" w:footer="792" w:gutter="0"/>
          <w:paperSrc w:first="1" w:other="1"/>
          <w:cols w:space="720"/>
        </w:sectPr>
      </w:pPr>
      <w:r w:rsidRPr="005620F7">
        <w:rPr>
          <w:rFonts w:ascii="Arial" w:hAnsi="Arial" w:cs="Arial"/>
          <w:color w:val="000000"/>
          <w:sz w:val="24"/>
          <w:szCs w:val="24"/>
        </w:rPr>
        <w:t xml:space="preserve">The Superior Courts of each county will hold session in the County Headquarters for the purpose of trying all cases wherein there are alleged violation of the laws of Boys State.  (All citizens of the county will be in attendance.)  The Superior Court Judge will </w:t>
      </w:r>
      <w:r w:rsidR="00EF593A" w:rsidRPr="005620F7">
        <w:rPr>
          <w:rFonts w:ascii="Arial" w:hAnsi="Arial" w:cs="Arial"/>
          <w:color w:val="000000"/>
          <w:sz w:val="24"/>
          <w:szCs w:val="24"/>
        </w:rPr>
        <w:t>oversee</w:t>
      </w:r>
      <w:r w:rsidRPr="005620F7">
        <w:rPr>
          <w:rFonts w:ascii="Arial" w:hAnsi="Arial" w:cs="Arial"/>
          <w:color w:val="000000"/>
          <w:sz w:val="24"/>
          <w:szCs w:val="24"/>
        </w:rPr>
        <w:t xml:space="preserve"> the court and will organize same.  A jury (consisting of 12 citizens) will be impaneled at the beginning of each session and will serve throughout the session, as time will not permit the selection of a jury for each case.  The District Attorney will act as prosecutor and the defendant may have any citizen he desires to represent him as his attorney.  If he has not appointed an attorney, the Judge will appoint one.  The defendant will be brought before the court by the County Sheriff or Deputy.  When all evidence has been presented and the appointing attorneys have given their summation, the Judge will charge the jury.  After deliberation the jury will announce its verdict, guilty or not guilty.  The Judge will then pronounce restrictions.  If the defendant believes that the court has committed error in finding him guilty, he may appeal to the Court of Appeals and/or the Supreme Court.</w:t>
      </w:r>
    </w:p>
    <w:p w14:paraId="5D49E973" w14:textId="77777777" w:rsidR="00473734" w:rsidRPr="0050212F" w:rsidRDefault="00473734" w:rsidP="00473734">
      <w:pPr>
        <w:rPr>
          <w:color w:val="000000"/>
        </w:rPr>
      </w:pPr>
    </w:p>
    <w:p w14:paraId="4C715D63" w14:textId="77777777" w:rsidR="007F01AE" w:rsidRPr="0050212F" w:rsidRDefault="007F01AE" w:rsidP="007F01AE">
      <w:pPr>
        <w:pStyle w:val="Heading1"/>
        <w:jc w:val="center"/>
        <w:rPr>
          <w:color w:val="000000"/>
        </w:rPr>
      </w:pPr>
    </w:p>
    <w:p w14:paraId="341881B9" w14:textId="7A2664C4" w:rsidR="007F01AE" w:rsidRPr="00457F63" w:rsidRDefault="00E71CC4" w:rsidP="007F01AE">
      <w:pPr>
        <w:pStyle w:val="Heading1"/>
        <w:jc w:val="center"/>
        <w:rPr>
          <w:color w:val="000000"/>
          <w:sz w:val="52"/>
          <w:szCs w:val="52"/>
        </w:rPr>
      </w:pPr>
      <w:r w:rsidRPr="00457F63">
        <w:rPr>
          <w:color w:val="000000"/>
          <w:sz w:val="52"/>
          <w:szCs w:val="52"/>
        </w:rPr>
        <w:t xml:space="preserve">Section V </w:t>
      </w:r>
    </w:p>
    <w:p w14:paraId="2B35591F" w14:textId="77777777" w:rsidR="007F01AE" w:rsidRPr="00457F63" w:rsidRDefault="007F01AE" w:rsidP="007F01AE">
      <w:pPr>
        <w:pStyle w:val="Heading1"/>
        <w:jc w:val="center"/>
        <w:rPr>
          <w:color w:val="000000"/>
          <w:sz w:val="44"/>
          <w:szCs w:val="44"/>
        </w:rPr>
      </w:pPr>
      <w:bookmarkStart w:id="102" w:name="_Toc134152092"/>
      <w:bookmarkStart w:id="103" w:name="_Toc134160390"/>
      <w:r w:rsidRPr="00457F63">
        <w:rPr>
          <w:color w:val="000000"/>
          <w:sz w:val="44"/>
          <w:szCs w:val="44"/>
        </w:rPr>
        <w:t>GEORGIA BOYS STATE CONVENTIONS/ELECTIONS/GOVERNMENT</w:t>
      </w:r>
      <w:bookmarkEnd w:id="102"/>
      <w:bookmarkEnd w:id="103"/>
    </w:p>
    <w:p w14:paraId="3B4BCFC1" w14:textId="77777777" w:rsidR="00AE3A90" w:rsidRPr="00457F63" w:rsidRDefault="00AE3A90" w:rsidP="00457F63">
      <w:pPr>
        <w:pStyle w:val="Heading1"/>
        <w:rPr>
          <w:rFonts w:cs="Arial"/>
          <w:color w:val="000000"/>
          <w:sz w:val="24"/>
          <w:szCs w:val="24"/>
        </w:rPr>
      </w:pPr>
      <w:bookmarkStart w:id="104" w:name="_Toc134160391"/>
      <w:bookmarkStart w:id="105" w:name="_Toc134152094"/>
      <w:bookmarkStart w:id="106" w:name="_Toc134160392"/>
      <w:r w:rsidRPr="00457F63">
        <w:rPr>
          <w:rFonts w:cs="Arial"/>
          <w:color w:val="000000"/>
          <w:sz w:val="24"/>
          <w:szCs w:val="24"/>
        </w:rPr>
        <w:t>State Conventions, Elections and Government</w:t>
      </w:r>
      <w:bookmarkEnd w:id="82"/>
      <w:bookmarkEnd w:id="104"/>
      <w:bookmarkEnd w:id="105"/>
      <w:bookmarkEnd w:id="106"/>
    </w:p>
    <w:p w14:paraId="666DEDC9" w14:textId="77777777" w:rsidR="00AE3A90" w:rsidRPr="00FF27F3" w:rsidRDefault="00AE3A90">
      <w:pPr>
        <w:pStyle w:val="Heading2"/>
        <w:rPr>
          <w:rFonts w:cs="Arial"/>
          <w:i w:val="0"/>
          <w:iCs/>
          <w:color w:val="000000"/>
        </w:rPr>
      </w:pPr>
      <w:bookmarkStart w:id="107" w:name="_Toc316219128"/>
      <w:bookmarkStart w:id="108" w:name="_Toc134160393"/>
      <w:r w:rsidRPr="00FF27F3">
        <w:rPr>
          <w:rFonts w:cs="Arial"/>
          <w:i w:val="0"/>
          <w:iCs/>
          <w:color w:val="000000"/>
        </w:rPr>
        <w:t>State Party Organization</w:t>
      </w:r>
      <w:bookmarkEnd w:id="107"/>
      <w:bookmarkEnd w:id="108"/>
    </w:p>
    <w:p w14:paraId="22482D96" w14:textId="77777777" w:rsidR="00AE3A90" w:rsidRPr="00721BB8" w:rsidRDefault="00AE3A90" w:rsidP="00A66770">
      <w:pPr>
        <w:pStyle w:val="Heading3"/>
        <w:ind w:firstLine="720"/>
        <w:rPr>
          <w:rFonts w:ascii="Arial" w:hAnsi="Arial" w:cs="Arial"/>
          <w:color w:val="000000"/>
        </w:rPr>
      </w:pPr>
      <w:bookmarkStart w:id="109" w:name="_Toc316219129"/>
      <w:bookmarkStart w:id="110" w:name="_Toc134160394"/>
      <w:r w:rsidRPr="00721BB8">
        <w:rPr>
          <w:rFonts w:ascii="Arial" w:hAnsi="Arial" w:cs="Arial"/>
          <w:color w:val="000000"/>
        </w:rPr>
        <w:t>State Executive Committee</w:t>
      </w:r>
      <w:bookmarkEnd w:id="109"/>
      <w:bookmarkEnd w:id="110"/>
    </w:p>
    <w:p w14:paraId="1C295FEC" w14:textId="46AAB4F5" w:rsidR="00AE3A90" w:rsidRPr="00A66770" w:rsidRDefault="00AE3A90" w:rsidP="005B4BB9">
      <w:pPr>
        <w:rPr>
          <w:rFonts w:ascii="Arial" w:hAnsi="Arial" w:cs="Arial"/>
          <w:color w:val="000000"/>
          <w:sz w:val="24"/>
          <w:szCs w:val="24"/>
        </w:rPr>
      </w:pPr>
      <w:r w:rsidRPr="00A66770">
        <w:rPr>
          <w:rFonts w:ascii="Arial" w:hAnsi="Arial" w:cs="Arial"/>
          <w:color w:val="000000"/>
          <w:sz w:val="24"/>
          <w:szCs w:val="24"/>
        </w:rPr>
        <w:t xml:space="preserve">The Party Chairman from each city makes up the State Central Party Committee.  This committee will meet and elect one of its members as State Party Chairman and one of its members as State Party Secretary.  This committee has the duty to see that the party it represents has at least two candidates for each office on the state primary election ballot.  </w:t>
      </w:r>
      <w:r w:rsidR="008953E5">
        <w:rPr>
          <w:rFonts w:ascii="Arial" w:hAnsi="Arial" w:cs="Arial"/>
          <w:color w:val="000000"/>
          <w:sz w:val="24"/>
          <w:szCs w:val="24"/>
        </w:rPr>
        <w:t>The committee</w:t>
      </w:r>
      <w:r w:rsidRPr="00A66770">
        <w:rPr>
          <w:rFonts w:ascii="Arial" w:hAnsi="Arial" w:cs="Arial"/>
          <w:color w:val="000000"/>
          <w:sz w:val="24"/>
          <w:szCs w:val="24"/>
        </w:rPr>
        <w:t xml:space="preserve"> coordinates all of the campaign plans of each candidate in the party and oversees all arrangements for the party rallies. From this group the Party Chairman will appoint equal members to the following committees:</w:t>
      </w:r>
    </w:p>
    <w:p w14:paraId="7A51ADFB" w14:textId="77777777" w:rsidR="00AE3A90" w:rsidRPr="00A66770" w:rsidRDefault="00AE3A90" w:rsidP="005B4BB9">
      <w:pPr>
        <w:rPr>
          <w:rFonts w:ascii="Arial" w:hAnsi="Arial" w:cs="Arial"/>
          <w:b/>
          <w:color w:val="000000"/>
          <w:sz w:val="24"/>
          <w:szCs w:val="24"/>
        </w:rPr>
      </w:pPr>
    </w:p>
    <w:p w14:paraId="2A8C80CD" w14:textId="77777777" w:rsidR="00AE3A90" w:rsidRPr="00A66770" w:rsidRDefault="00AE3A90" w:rsidP="008953E5">
      <w:pPr>
        <w:ind w:firstLine="720"/>
        <w:rPr>
          <w:rFonts w:ascii="Arial" w:hAnsi="Arial" w:cs="Arial"/>
          <w:color w:val="000000"/>
          <w:sz w:val="24"/>
          <w:szCs w:val="24"/>
        </w:rPr>
      </w:pPr>
      <w:r w:rsidRPr="00A66770">
        <w:rPr>
          <w:rFonts w:ascii="Arial" w:hAnsi="Arial" w:cs="Arial"/>
          <w:b/>
          <w:color w:val="000000"/>
          <w:sz w:val="24"/>
          <w:szCs w:val="24"/>
        </w:rPr>
        <w:t>Platform Committee</w:t>
      </w:r>
    </w:p>
    <w:p w14:paraId="6B3613CF" w14:textId="77777777" w:rsidR="00AE3A90" w:rsidRPr="00A66770" w:rsidRDefault="00AE3A90" w:rsidP="005B4BB9">
      <w:pPr>
        <w:rPr>
          <w:rFonts w:ascii="Arial" w:hAnsi="Arial" w:cs="Arial"/>
          <w:color w:val="000000"/>
          <w:sz w:val="24"/>
          <w:szCs w:val="24"/>
        </w:rPr>
      </w:pPr>
      <w:r w:rsidRPr="00A66770">
        <w:rPr>
          <w:rFonts w:ascii="Arial" w:hAnsi="Arial" w:cs="Arial"/>
          <w:color w:val="000000"/>
          <w:sz w:val="24"/>
          <w:szCs w:val="24"/>
        </w:rPr>
        <w:t>The ideas and aims of the party will be developed in the meetings of the platform committee.  All possible issues should be discussed during the party meetings for recommendation to this committee.  The committee will then draft an official party platform subject to ratification by the entire party membership.  This committee is molding policies of Georgia Boys State and its citizens, and the eyes of the State of Georgia are on these platforms.</w:t>
      </w:r>
    </w:p>
    <w:p w14:paraId="14A2D627" w14:textId="77777777" w:rsidR="00AE3A90" w:rsidRPr="00A66770" w:rsidRDefault="00AE3A90" w:rsidP="005B4BB9">
      <w:pPr>
        <w:rPr>
          <w:rFonts w:ascii="Arial" w:hAnsi="Arial" w:cs="Arial"/>
          <w:color w:val="000000"/>
          <w:sz w:val="24"/>
          <w:szCs w:val="24"/>
        </w:rPr>
      </w:pPr>
    </w:p>
    <w:p w14:paraId="45FE43A6" w14:textId="77777777" w:rsidR="00AE3A90" w:rsidRPr="00A66770" w:rsidRDefault="00AE3A90" w:rsidP="008953E5">
      <w:pPr>
        <w:ind w:firstLine="720"/>
        <w:rPr>
          <w:rFonts w:ascii="Arial" w:hAnsi="Arial" w:cs="Arial"/>
          <w:color w:val="000000"/>
          <w:sz w:val="24"/>
          <w:szCs w:val="24"/>
        </w:rPr>
      </w:pPr>
      <w:r w:rsidRPr="00A66770">
        <w:rPr>
          <w:rFonts w:ascii="Arial" w:hAnsi="Arial" w:cs="Arial"/>
          <w:b/>
          <w:color w:val="000000"/>
          <w:sz w:val="24"/>
          <w:szCs w:val="24"/>
        </w:rPr>
        <w:t>Legislative Committee</w:t>
      </w:r>
    </w:p>
    <w:p w14:paraId="46761AF6" w14:textId="77777777" w:rsidR="00AE3A90" w:rsidRPr="00A66770" w:rsidRDefault="00AE3A90" w:rsidP="005B4BB9">
      <w:pPr>
        <w:rPr>
          <w:rFonts w:ascii="Arial" w:hAnsi="Arial" w:cs="Arial"/>
          <w:color w:val="000000"/>
          <w:sz w:val="24"/>
          <w:szCs w:val="24"/>
        </w:rPr>
      </w:pPr>
      <w:r w:rsidRPr="00A66770">
        <w:rPr>
          <w:rFonts w:ascii="Arial" w:hAnsi="Arial" w:cs="Arial"/>
          <w:color w:val="000000"/>
          <w:sz w:val="24"/>
          <w:szCs w:val="24"/>
        </w:rPr>
        <w:t>This committee shall prepare at least three bills supporting the party platform to be introduced in the House and Senate.  These proposed measures are to be prepared prior to the convening of the Legislature.</w:t>
      </w:r>
    </w:p>
    <w:p w14:paraId="3BF5192C" w14:textId="77777777" w:rsidR="00AE3A90" w:rsidRPr="00A66770" w:rsidRDefault="00AE3A90" w:rsidP="005B4BB9">
      <w:pPr>
        <w:rPr>
          <w:rFonts w:ascii="Arial" w:hAnsi="Arial" w:cs="Arial"/>
          <w:color w:val="000000"/>
          <w:sz w:val="24"/>
          <w:szCs w:val="24"/>
        </w:rPr>
      </w:pPr>
    </w:p>
    <w:p w14:paraId="44D3839A" w14:textId="77777777" w:rsidR="00AE3A90" w:rsidRPr="00A66770" w:rsidRDefault="00AE3A90" w:rsidP="008953E5">
      <w:pPr>
        <w:ind w:firstLine="720"/>
        <w:rPr>
          <w:rFonts w:ascii="Arial" w:hAnsi="Arial" w:cs="Arial"/>
          <w:color w:val="000000"/>
          <w:sz w:val="24"/>
          <w:szCs w:val="24"/>
        </w:rPr>
      </w:pPr>
      <w:r w:rsidRPr="00A66770">
        <w:rPr>
          <w:rFonts w:ascii="Arial" w:hAnsi="Arial" w:cs="Arial"/>
          <w:b/>
          <w:color w:val="000000"/>
          <w:sz w:val="24"/>
          <w:szCs w:val="24"/>
        </w:rPr>
        <w:t>Campaign Committee</w:t>
      </w:r>
    </w:p>
    <w:p w14:paraId="016C83E4" w14:textId="77777777" w:rsidR="00AE3A90" w:rsidRPr="00A66770" w:rsidRDefault="00AE3A90" w:rsidP="005B4BB9">
      <w:pPr>
        <w:rPr>
          <w:rFonts w:ascii="Arial" w:hAnsi="Arial" w:cs="Arial"/>
          <w:caps/>
          <w:color w:val="000000"/>
          <w:sz w:val="24"/>
          <w:szCs w:val="24"/>
        </w:rPr>
      </w:pPr>
      <w:r w:rsidRPr="00A66770">
        <w:rPr>
          <w:rFonts w:ascii="Arial" w:hAnsi="Arial" w:cs="Arial"/>
          <w:color w:val="000000"/>
          <w:sz w:val="24"/>
          <w:szCs w:val="24"/>
        </w:rPr>
        <w:t xml:space="preserve">This committee shall plan the entire campaign program and coordinate all of the candidates' efforts during the rally. </w:t>
      </w:r>
    </w:p>
    <w:p w14:paraId="3B0C663E" w14:textId="77777777" w:rsidR="00AE3A90" w:rsidRPr="008953E5" w:rsidRDefault="00AE3A90" w:rsidP="008953E5">
      <w:pPr>
        <w:pStyle w:val="Heading2"/>
        <w:ind w:firstLine="720"/>
        <w:rPr>
          <w:rFonts w:cs="Arial"/>
          <w:i w:val="0"/>
          <w:iCs/>
          <w:color w:val="000000"/>
          <w:szCs w:val="24"/>
        </w:rPr>
      </w:pPr>
      <w:bookmarkStart w:id="111" w:name="_Toc316219130"/>
      <w:bookmarkStart w:id="112" w:name="_Toc134160395"/>
      <w:r w:rsidRPr="008953E5">
        <w:rPr>
          <w:rFonts w:cs="Arial"/>
          <w:i w:val="0"/>
          <w:iCs/>
          <w:color w:val="000000"/>
          <w:szCs w:val="24"/>
        </w:rPr>
        <w:t>State Conventions</w:t>
      </w:r>
      <w:bookmarkEnd w:id="111"/>
      <w:bookmarkEnd w:id="112"/>
    </w:p>
    <w:p w14:paraId="65BB3D00" w14:textId="4A522912" w:rsidR="00AE3A90" w:rsidRPr="00A66770" w:rsidRDefault="00AE3A90" w:rsidP="005B4BB9">
      <w:pPr>
        <w:rPr>
          <w:rFonts w:ascii="Arial" w:hAnsi="Arial" w:cs="Arial"/>
          <w:color w:val="000000"/>
          <w:sz w:val="24"/>
          <w:szCs w:val="24"/>
        </w:rPr>
      </w:pPr>
      <w:r w:rsidRPr="00A66770">
        <w:rPr>
          <w:rFonts w:ascii="Arial" w:hAnsi="Arial" w:cs="Arial"/>
          <w:color w:val="000000"/>
          <w:sz w:val="24"/>
          <w:szCs w:val="24"/>
        </w:rPr>
        <w:t>All citizens who are members of the same party will meet in a State Party Convention, with the State Party Chairman in charge.  The State Party Chairman and State Party Secretary will not be eligible to run for a State Office.</w:t>
      </w:r>
    </w:p>
    <w:p w14:paraId="5B20248E" w14:textId="77777777" w:rsidR="00AE3A90" w:rsidRPr="00A66770" w:rsidRDefault="00AE3A90" w:rsidP="005B4BB9">
      <w:pPr>
        <w:rPr>
          <w:rFonts w:ascii="Arial" w:hAnsi="Arial" w:cs="Arial"/>
          <w:color w:val="000000"/>
          <w:sz w:val="24"/>
          <w:szCs w:val="24"/>
        </w:rPr>
      </w:pPr>
    </w:p>
    <w:p w14:paraId="0000F1AF" w14:textId="77777777" w:rsidR="00451F86" w:rsidRDefault="00451F86" w:rsidP="005B4BB9">
      <w:pPr>
        <w:rPr>
          <w:rFonts w:ascii="Arial" w:hAnsi="Arial" w:cs="Arial"/>
          <w:color w:val="000000"/>
          <w:sz w:val="24"/>
          <w:szCs w:val="24"/>
        </w:rPr>
      </w:pPr>
    </w:p>
    <w:p w14:paraId="41A64F6A" w14:textId="77777777" w:rsidR="00451F86" w:rsidRDefault="00451F86" w:rsidP="005B4BB9">
      <w:pPr>
        <w:rPr>
          <w:rFonts w:ascii="Arial" w:hAnsi="Arial" w:cs="Arial"/>
          <w:color w:val="000000"/>
          <w:sz w:val="24"/>
          <w:szCs w:val="24"/>
        </w:rPr>
      </w:pPr>
    </w:p>
    <w:p w14:paraId="7ABE9901" w14:textId="77777777" w:rsidR="00451F86" w:rsidRDefault="00451F86" w:rsidP="005B4BB9">
      <w:pPr>
        <w:rPr>
          <w:rFonts w:ascii="Arial" w:hAnsi="Arial" w:cs="Arial"/>
          <w:color w:val="000000"/>
          <w:sz w:val="24"/>
          <w:szCs w:val="24"/>
        </w:rPr>
      </w:pPr>
    </w:p>
    <w:p w14:paraId="1FA44160" w14:textId="77777777" w:rsidR="00451F86" w:rsidRDefault="00451F86" w:rsidP="005B4BB9">
      <w:pPr>
        <w:rPr>
          <w:rFonts w:ascii="Arial" w:hAnsi="Arial" w:cs="Arial"/>
          <w:color w:val="000000"/>
          <w:sz w:val="24"/>
          <w:szCs w:val="24"/>
        </w:rPr>
      </w:pPr>
    </w:p>
    <w:p w14:paraId="7B274994" w14:textId="7D00B81E" w:rsidR="00AE3A90" w:rsidRPr="008953E5" w:rsidRDefault="00AE3A90" w:rsidP="005B4BB9">
      <w:pPr>
        <w:rPr>
          <w:rFonts w:ascii="Arial" w:hAnsi="Arial" w:cs="Arial"/>
          <w:color w:val="000000"/>
          <w:sz w:val="24"/>
          <w:szCs w:val="24"/>
        </w:rPr>
      </w:pPr>
      <w:r w:rsidRPr="008953E5">
        <w:rPr>
          <w:rFonts w:ascii="Arial" w:hAnsi="Arial" w:cs="Arial"/>
          <w:color w:val="000000"/>
          <w:sz w:val="24"/>
          <w:szCs w:val="24"/>
        </w:rPr>
        <w:t>The elective</w:t>
      </w:r>
      <w:r w:rsidR="00253747" w:rsidRPr="008953E5">
        <w:rPr>
          <w:rFonts w:ascii="Arial" w:hAnsi="Arial" w:cs="Arial"/>
          <w:color w:val="000000"/>
          <w:sz w:val="24"/>
          <w:szCs w:val="24"/>
        </w:rPr>
        <w:t xml:space="preserve"> </w:t>
      </w:r>
      <w:r w:rsidR="0085695D" w:rsidRPr="008953E5">
        <w:rPr>
          <w:rFonts w:ascii="Arial" w:hAnsi="Arial" w:cs="Arial"/>
          <w:color w:val="000000"/>
          <w:sz w:val="24"/>
          <w:szCs w:val="24"/>
        </w:rPr>
        <w:t>offices to be filled at the state elections are</w:t>
      </w:r>
      <w:r w:rsidRPr="008953E5">
        <w:rPr>
          <w:rFonts w:ascii="Arial" w:hAnsi="Arial" w:cs="Arial"/>
          <w:color w:val="000000"/>
          <w:sz w:val="24"/>
          <w:szCs w:val="24"/>
        </w:rPr>
        <w:t xml:space="preserve"> as follows:</w:t>
      </w:r>
    </w:p>
    <w:p w14:paraId="2D3EA57B" w14:textId="77777777" w:rsidR="00AE3A90" w:rsidRPr="00A66770" w:rsidRDefault="00AE3A90" w:rsidP="005B4BB9">
      <w:pPr>
        <w:rPr>
          <w:rFonts w:ascii="Arial" w:hAnsi="Arial" w:cs="Arial"/>
          <w:color w:val="000000"/>
          <w:sz w:val="24"/>
          <w:szCs w:val="24"/>
        </w:rPr>
      </w:pPr>
      <w:r w:rsidRPr="00A66770">
        <w:rPr>
          <w:rFonts w:ascii="Arial" w:hAnsi="Arial" w:cs="Arial"/>
          <w:color w:val="000000"/>
          <w:sz w:val="24"/>
          <w:szCs w:val="24"/>
        </w:rPr>
        <w:t>Governor</w:t>
      </w:r>
    </w:p>
    <w:p w14:paraId="575F3D1E" w14:textId="77777777" w:rsidR="00AE3A90" w:rsidRPr="00A66770" w:rsidRDefault="00AE3A90" w:rsidP="005B4BB9">
      <w:pPr>
        <w:rPr>
          <w:rFonts w:ascii="Arial" w:hAnsi="Arial" w:cs="Arial"/>
          <w:color w:val="000000"/>
          <w:sz w:val="24"/>
          <w:szCs w:val="24"/>
        </w:rPr>
      </w:pPr>
      <w:r w:rsidRPr="00A66770">
        <w:rPr>
          <w:rFonts w:ascii="Arial" w:hAnsi="Arial" w:cs="Arial"/>
          <w:color w:val="000000"/>
          <w:sz w:val="24"/>
          <w:szCs w:val="24"/>
        </w:rPr>
        <w:t>Lieutenant Governor</w:t>
      </w:r>
    </w:p>
    <w:p w14:paraId="7BB89524" w14:textId="77777777" w:rsidR="00AE3A90" w:rsidRPr="00A66770" w:rsidRDefault="00AE3A90" w:rsidP="005B4BB9">
      <w:pPr>
        <w:rPr>
          <w:rFonts w:ascii="Arial" w:hAnsi="Arial" w:cs="Arial"/>
          <w:color w:val="000000"/>
          <w:sz w:val="24"/>
          <w:szCs w:val="24"/>
        </w:rPr>
      </w:pPr>
      <w:r w:rsidRPr="00A66770">
        <w:rPr>
          <w:rFonts w:ascii="Arial" w:hAnsi="Arial" w:cs="Arial"/>
          <w:color w:val="000000"/>
          <w:sz w:val="24"/>
          <w:szCs w:val="24"/>
        </w:rPr>
        <w:t>Secretary of State</w:t>
      </w:r>
    </w:p>
    <w:p w14:paraId="733E7FD5" w14:textId="77777777" w:rsidR="00AE3A90" w:rsidRPr="00A66770" w:rsidRDefault="00AE3A90" w:rsidP="005B4BB9">
      <w:pPr>
        <w:rPr>
          <w:rFonts w:ascii="Arial" w:hAnsi="Arial" w:cs="Arial"/>
          <w:color w:val="000000"/>
          <w:sz w:val="24"/>
          <w:szCs w:val="24"/>
        </w:rPr>
      </w:pPr>
      <w:r w:rsidRPr="00A66770">
        <w:rPr>
          <w:rFonts w:ascii="Arial" w:hAnsi="Arial" w:cs="Arial"/>
          <w:color w:val="000000"/>
          <w:sz w:val="24"/>
          <w:szCs w:val="24"/>
        </w:rPr>
        <w:t>Attorney General</w:t>
      </w:r>
    </w:p>
    <w:p w14:paraId="3FBB1507" w14:textId="77777777" w:rsidR="00AE3A90" w:rsidRPr="00A66770" w:rsidRDefault="00AE3A90" w:rsidP="005B4BB9">
      <w:pPr>
        <w:rPr>
          <w:rFonts w:ascii="Arial" w:hAnsi="Arial" w:cs="Arial"/>
          <w:color w:val="000000"/>
          <w:sz w:val="24"/>
          <w:szCs w:val="24"/>
        </w:rPr>
      </w:pPr>
      <w:r w:rsidRPr="00A66770">
        <w:rPr>
          <w:rFonts w:ascii="Arial" w:hAnsi="Arial" w:cs="Arial"/>
          <w:color w:val="000000"/>
          <w:sz w:val="24"/>
          <w:szCs w:val="24"/>
        </w:rPr>
        <w:t>Commissioner of Labor</w:t>
      </w:r>
    </w:p>
    <w:p w14:paraId="072270C2" w14:textId="77777777" w:rsidR="00AE3A90" w:rsidRPr="00A66770" w:rsidRDefault="00AE3A90" w:rsidP="005B4BB9">
      <w:pPr>
        <w:rPr>
          <w:rFonts w:ascii="Arial" w:hAnsi="Arial" w:cs="Arial"/>
          <w:color w:val="000000"/>
          <w:sz w:val="24"/>
          <w:szCs w:val="24"/>
        </w:rPr>
      </w:pPr>
      <w:r w:rsidRPr="00A66770">
        <w:rPr>
          <w:rFonts w:ascii="Arial" w:hAnsi="Arial" w:cs="Arial"/>
          <w:color w:val="000000"/>
          <w:sz w:val="24"/>
          <w:szCs w:val="24"/>
        </w:rPr>
        <w:t>Commissioner of Insurance</w:t>
      </w:r>
    </w:p>
    <w:p w14:paraId="4F4C7354" w14:textId="77777777" w:rsidR="00AE3A90" w:rsidRPr="00A66770" w:rsidRDefault="00AE3A90" w:rsidP="005B4BB9">
      <w:pPr>
        <w:rPr>
          <w:rFonts w:ascii="Arial" w:hAnsi="Arial" w:cs="Arial"/>
          <w:color w:val="000000"/>
          <w:sz w:val="24"/>
          <w:szCs w:val="24"/>
        </w:rPr>
      </w:pPr>
      <w:r w:rsidRPr="00A66770">
        <w:rPr>
          <w:rFonts w:ascii="Arial" w:hAnsi="Arial" w:cs="Arial"/>
          <w:color w:val="000000"/>
          <w:sz w:val="24"/>
          <w:szCs w:val="24"/>
        </w:rPr>
        <w:t>Commissioner of Agriculture</w:t>
      </w:r>
    </w:p>
    <w:p w14:paraId="42F147D7" w14:textId="77777777" w:rsidR="00AE3A90" w:rsidRPr="00A66770" w:rsidRDefault="00AE3A90" w:rsidP="005B4BB9">
      <w:pPr>
        <w:rPr>
          <w:rFonts w:ascii="Arial" w:hAnsi="Arial" w:cs="Arial"/>
          <w:color w:val="000000"/>
          <w:sz w:val="24"/>
          <w:szCs w:val="24"/>
        </w:rPr>
      </w:pPr>
      <w:r w:rsidRPr="00A66770">
        <w:rPr>
          <w:rFonts w:ascii="Arial" w:hAnsi="Arial" w:cs="Arial"/>
          <w:color w:val="000000"/>
          <w:sz w:val="24"/>
          <w:szCs w:val="24"/>
        </w:rPr>
        <w:t>State Superintendent of Schools</w:t>
      </w:r>
    </w:p>
    <w:p w14:paraId="3D5DD347" w14:textId="77777777" w:rsidR="00AE3A90" w:rsidRPr="00A66770" w:rsidRDefault="00AE3A90" w:rsidP="005B4BB9">
      <w:pPr>
        <w:rPr>
          <w:rFonts w:ascii="Arial" w:hAnsi="Arial" w:cs="Arial"/>
          <w:color w:val="000000"/>
          <w:sz w:val="24"/>
          <w:szCs w:val="24"/>
        </w:rPr>
      </w:pPr>
      <w:r w:rsidRPr="00A66770">
        <w:rPr>
          <w:rFonts w:ascii="Arial" w:hAnsi="Arial" w:cs="Arial"/>
          <w:color w:val="000000"/>
          <w:sz w:val="24"/>
          <w:szCs w:val="24"/>
        </w:rPr>
        <w:t>Public Service Commission (5 members)</w:t>
      </w:r>
    </w:p>
    <w:p w14:paraId="537F3245" w14:textId="77777777" w:rsidR="00AE3A90" w:rsidRPr="008953E5" w:rsidRDefault="00AE3A90" w:rsidP="005B4BB9">
      <w:pPr>
        <w:rPr>
          <w:rFonts w:ascii="Arial" w:hAnsi="Arial" w:cs="Arial"/>
          <w:color w:val="000000"/>
          <w:sz w:val="24"/>
          <w:szCs w:val="24"/>
        </w:rPr>
      </w:pPr>
      <w:r w:rsidRPr="008953E5">
        <w:rPr>
          <w:rFonts w:ascii="Arial" w:hAnsi="Arial" w:cs="Arial"/>
          <w:color w:val="000000"/>
          <w:sz w:val="24"/>
          <w:szCs w:val="24"/>
        </w:rPr>
        <w:t>Justices of the Supreme Court (7 members)</w:t>
      </w:r>
    </w:p>
    <w:p w14:paraId="51B854FC" w14:textId="77777777" w:rsidR="00AE3A90" w:rsidRPr="008953E5" w:rsidRDefault="00AE3A90" w:rsidP="005B4BB9">
      <w:pPr>
        <w:rPr>
          <w:rFonts w:ascii="Arial" w:hAnsi="Arial" w:cs="Arial"/>
          <w:color w:val="000000"/>
          <w:sz w:val="24"/>
          <w:szCs w:val="24"/>
        </w:rPr>
      </w:pPr>
      <w:r w:rsidRPr="008953E5">
        <w:rPr>
          <w:rFonts w:ascii="Arial" w:hAnsi="Arial" w:cs="Arial"/>
          <w:color w:val="000000"/>
          <w:sz w:val="24"/>
          <w:szCs w:val="24"/>
        </w:rPr>
        <w:t>Judges of the Court of Appeals (</w:t>
      </w:r>
      <w:r w:rsidR="001417AA" w:rsidRPr="008953E5">
        <w:rPr>
          <w:rFonts w:ascii="Arial" w:hAnsi="Arial" w:cs="Arial"/>
          <w:color w:val="000000"/>
          <w:sz w:val="24"/>
          <w:szCs w:val="24"/>
        </w:rPr>
        <w:t>12</w:t>
      </w:r>
      <w:r w:rsidRPr="008953E5">
        <w:rPr>
          <w:rFonts w:ascii="Arial" w:hAnsi="Arial" w:cs="Arial"/>
          <w:color w:val="000000"/>
          <w:sz w:val="24"/>
          <w:szCs w:val="24"/>
        </w:rPr>
        <w:t xml:space="preserve"> members)</w:t>
      </w:r>
    </w:p>
    <w:p w14:paraId="27A1322C" w14:textId="77777777" w:rsidR="00AE3A90" w:rsidRPr="008953E5" w:rsidRDefault="00AE3A90" w:rsidP="005B4BB9">
      <w:pPr>
        <w:rPr>
          <w:rFonts w:ascii="Arial" w:hAnsi="Arial" w:cs="Arial"/>
          <w:color w:val="000000"/>
          <w:sz w:val="24"/>
          <w:szCs w:val="24"/>
        </w:rPr>
      </w:pPr>
    </w:p>
    <w:p w14:paraId="6E0E87AA" w14:textId="68E4ABC0" w:rsidR="00AE3A90" w:rsidRPr="008953E5" w:rsidRDefault="00AE3A90" w:rsidP="005B4BB9">
      <w:pPr>
        <w:rPr>
          <w:rFonts w:ascii="Arial" w:hAnsi="Arial" w:cs="Arial"/>
          <w:b/>
          <w:color w:val="000000"/>
          <w:sz w:val="24"/>
          <w:szCs w:val="24"/>
        </w:rPr>
      </w:pPr>
      <w:r w:rsidRPr="008953E5">
        <w:rPr>
          <w:rFonts w:ascii="Arial" w:hAnsi="Arial" w:cs="Arial"/>
          <w:color w:val="000000"/>
          <w:sz w:val="24"/>
          <w:szCs w:val="24"/>
        </w:rPr>
        <w:t xml:space="preserve">The State Executive Committee shall approve the method and </w:t>
      </w:r>
      <w:r w:rsidR="008953E5" w:rsidRPr="008953E5">
        <w:rPr>
          <w:rFonts w:ascii="Arial" w:hAnsi="Arial" w:cs="Arial"/>
          <w:color w:val="000000"/>
          <w:sz w:val="24"/>
          <w:szCs w:val="24"/>
        </w:rPr>
        <w:t>time</w:t>
      </w:r>
      <w:r w:rsidRPr="008953E5">
        <w:rPr>
          <w:rFonts w:ascii="Arial" w:hAnsi="Arial" w:cs="Arial"/>
          <w:color w:val="000000"/>
          <w:sz w:val="24"/>
          <w:szCs w:val="24"/>
        </w:rPr>
        <w:t xml:space="preserve"> for filing for State office.  </w:t>
      </w:r>
      <w:r w:rsidRPr="00371619">
        <w:rPr>
          <w:rFonts w:ascii="Arial" w:hAnsi="Arial" w:cs="Arial"/>
          <w:bCs/>
          <w:color w:val="000000"/>
          <w:sz w:val="24"/>
          <w:szCs w:val="24"/>
        </w:rPr>
        <w:t>To file an official Letter of Intent, fill in the requested information, have a counselor sign the form, and file the Letter of Intent with Headquarters prior to the expiration of the filing period.  Once a Letter of Intent has been filed, it is official and cannot be changed.  A list of who has filed a letter of intent will be posted at Headquarters.</w:t>
      </w:r>
    </w:p>
    <w:p w14:paraId="3E77821D" w14:textId="77777777" w:rsidR="00AE3A90" w:rsidRPr="008953E5" w:rsidRDefault="00AE3A90" w:rsidP="005B4BB9">
      <w:pPr>
        <w:rPr>
          <w:rFonts w:ascii="Arial" w:hAnsi="Arial" w:cs="Arial"/>
          <w:color w:val="000000"/>
          <w:sz w:val="24"/>
          <w:szCs w:val="24"/>
        </w:rPr>
      </w:pPr>
    </w:p>
    <w:p w14:paraId="09C76808" w14:textId="5E60AB0B" w:rsidR="00AE3A90" w:rsidRPr="008953E5" w:rsidRDefault="00AE3A90" w:rsidP="005B4BB9">
      <w:pPr>
        <w:rPr>
          <w:rFonts w:ascii="Arial" w:hAnsi="Arial" w:cs="Arial"/>
          <w:color w:val="000000"/>
          <w:sz w:val="24"/>
          <w:szCs w:val="24"/>
        </w:rPr>
      </w:pPr>
      <w:r w:rsidRPr="001234E7">
        <w:rPr>
          <w:rFonts w:ascii="Arial" w:hAnsi="Arial" w:cs="Arial"/>
          <w:bCs/>
          <w:color w:val="000000"/>
          <w:sz w:val="24"/>
          <w:szCs w:val="24"/>
        </w:rPr>
        <w:t xml:space="preserve">The State Convention shall fix the date and time of qualifying.  In lieu of a qualifying fee, the State Convention will fix the number of qualifying </w:t>
      </w:r>
      <w:r w:rsidR="008953E5" w:rsidRPr="001234E7">
        <w:rPr>
          <w:rFonts w:ascii="Arial" w:hAnsi="Arial" w:cs="Arial"/>
          <w:bCs/>
          <w:color w:val="000000"/>
          <w:sz w:val="24"/>
          <w:szCs w:val="24"/>
        </w:rPr>
        <w:t xml:space="preserve">votes </w:t>
      </w:r>
      <w:r w:rsidR="008A080C" w:rsidRPr="001234E7">
        <w:rPr>
          <w:rFonts w:ascii="Arial" w:hAnsi="Arial" w:cs="Arial"/>
          <w:bCs/>
          <w:color w:val="000000"/>
          <w:sz w:val="24"/>
          <w:szCs w:val="24"/>
        </w:rPr>
        <w:t xml:space="preserve">required for </w:t>
      </w:r>
      <w:r w:rsidRPr="001234E7">
        <w:rPr>
          <w:rFonts w:ascii="Arial" w:hAnsi="Arial" w:cs="Arial"/>
          <w:bCs/>
          <w:color w:val="000000"/>
          <w:sz w:val="24"/>
          <w:szCs w:val="24"/>
        </w:rPr>
        <w:t>each candidate to qualify.</w:t>
      </w:r>
      <w:r w:rsidRPr="008953E5">
        <w:rPr>
          <w:rFonts w:ascii="Arial" w:hAnsi="Arial" w:cs="Arial"/>
          <w:color w:val="000000"/>
          <w:sz w:val="24"/>
          <w:szCs w:val="24"/>
        </w:rPr>
        <w:t xml:space="preserve">  Once a candidate has qualified</w:t>
      </w:r>
      <w:r w:rsidR="00DD74AC" w:rsidRPr="008953E5">
        <w:rPr>
          <w:rFonts w:ascii="Arial" w:hAnsi="Arial" w:cs="Arial"/>
          <w:color w:val="000000"/>
          <w:sz w:val="24"/>
          <w:szCs w:val="24"/>
        </w:rPr>
        <w:t>,</w:t>
      </w:r>
      <w:r w:rsidRPr="008953E5">
        <w:rPr>
          <w:rFonts w:ascii="Arial" w:hAnsi="Arial" w:cs="Arial"/>
          <w:color w:val="000000"/>
          <w:sz w:val="24"/>
          <w:szCs w:val="24"/>
        </w:rPr>
        <w:t xml:space="preserve"> his name will be placed on the primary election ballot.  Qualifying </w:t>
      </w:r>
      <w:r w:rsidR="00A7593C">
        <w:rPr>
          <w:rFonts w:ascii="Arial" w:hAnsi="Arial" w:cs="Arial"/>
          <w:color w:val="000000"/>
          <w:sz w:val="24"/>
          <w:szCs w:val="24"/>
        </w:rPr>
        <w:t>votes</w:t>
      </w:r>
      <w:r w:rsidRPr="008953E5">
        <w:rPr>
          <w:rFonts w:ascii="Arial" w:hAnsi="Arial" w:cs="Arial"/>
          <w:color w:val="000000"/>
          <w:sz w:val="24"/>
          <w:szCs w:val="24"/>
        </w:rPr>
        <w:t xml:space="preserve"> shall be issued by the </w:t>
      </w:r>
      <w:r w:rsidR="00A7593C">
        <w:rPr>
          <w:rFonts w:ascii="Arial" w:hAnsi="Arial" w:cs="Arial"/>
          <w:color w:val="000000"/>
          <w:sz w:val="24"/>
          <w:szCs w:val="24"/>
        </w:rPr>
        <w:t xml:space="preserve">City </w:t>
      </w:r>
      <w:r w:rsidRPr="008953E5">
        <w:rPr>
          <w:rFonts w:ascii="Arial" w:hAnsi="Arial" w:cs="Arial"/>
          <w:color w:val="000000"/>
          <w:sz w:val="24"/>
          <w:szCs w:val="24"/>
        </w:rPr>
        <w:t xml:space="preserve">Counselors </w:t>
      </w:r>
      <w:r w:rsidR="00A7593C">
        <w:rPr>
          <w:rFonts w:ascii="Arial" w:hAnsi="Arial" w:cs="Arial"/>
          <w:color w:val="000000"/>
          <w:sz w:val="24"/>
          <w:szCs w:val="24"/>
        </w:rPr>
        <w:t xml:space="preserve">or Coordinators </w:t>
      </w:r>
      <w:r w:rsidRPr="008953E5">
        <w:rPr>
          <w:rFonts w:ascii="Arial" w:hAnsi="Arial" w:cs="Arial"/>
          <w:color w:val="000000"/>
          <w:sz w:val="24"/>
          <w:szCs w:val="24"/>
        </w:rPr>
        <w:t>to the citizens at the appropriate time.</w:t>
      </w:r>
    </w:p>
    <w:p w14:paraId="41EEB80C" w14:textId="77777777" w:rsidR="00AE3A90" w:rsidRPr="008953E5" w:rsidRDefault="00AE3A90" w:rsidP="005B4BB9">
      <w:pPr>
        <w:rPr>
          <w:rFonts w:ascii="Arial" w:hAnsi="Arial" w:cs="Arial"/>
          <w:color w:val="000000"/>
          <w:sz w:val="24"/>
          <w:szCs w:val="24"/>
        </w:rPr>
      </w:pPr>
    </w:p>
    <w:p w14:paraId="7E178696" w14:textId="0296F204" w:rsidR="00AE3A90" w:rsidRPr="008953E5" w:rsidRDefault="00AE3A90" w:rsidP="005B4BB9">
      <w:pPr>
        <w:rPr>
          <w:rFonts w:ascii="Arial" w:hAnsi="Arial" w:cs="Arial"/>
          <w:color w:val="000000"/>
          <w:sz w:val="24"/>
          <w:szCs w:val="24"/>
        </w:rPr>
      </w:pPr>
      <w:r w:rsidRPr="008953E5">
        <w:rPr>
          <w:rFonts w:ascii="Arial" w:hAnsi="Arial" w:cs="Arial"/>
          <w:color w:val="000000"/>
          <w:sz w:val="24"/>
          <w:szCs w:val="24"/>
        </w:rPr>
        <w:t xml:space="preserve">A citizen can only give qualifying </w:t>
      </w:r>
      <w:r w:rsidR="00800E88">
        <w:rPr>
          <w:rFonts w:ascii="Arial" w:hAnsi="Arial" w:cs="Arial"/>
          <w:color w:val="000000"/>
          <w:sz w:val="24"/>
          <w:szCs w:val="24"/>
        </w:rPr>
        <w:t>votes</w:t>
      </w:r>
      <w:r w:rsidRPr="008953E5">
        <w:rPr>
          <w:rFonts w:ascii="Arial" w:hAnsi="Arial" w:cs="Arial"/>
          <w:color w:val="000000"/>
          <w:sz w:val="24"/>
          <w:szCs w:val="24"/>
        </w:rPr>
        <w:t xml:space="preserve"> </w:t>
      </w:r>
      <w:r w:rsidR="00800E88">
        <w:rPr>
          <w:rFonts w:ascii="Arial" w:hAnsi="Arial" w:cs="Arial"/>
          <w:color w:val="000000"/>
          <w:sz w:val="24"/>
          <w:szCs w:val="24"/>
        </w:rPr>
        <w:t>to</w:t>
      </w:r>
      <w:r w:rsidRPr="008953E5">
        <w:rPr>
          <w:rFonts w:ascii="Arial" w:hAnsi="Arial" w:cs="Arial"/>
          <w:color w:val="000000"/>
          <w:sz w:val="24"/>
          <w:szCs w:val="24"/>
        </w:rPr>
        <w:t xml:space="preserve"> nominees of his own political party.  A citizen may endorse only one candidate for each office to be filled, except for Justice of the Supreme Court (in that case each citizen may endorse seven individual nominees); </w:t>
      </w:r>
      <w:r w:rsidR="00800E88">
        <w:rPr>
          <w:rFonts w:ascii="Arial" w:hAnsi="Arial" w:cs="Arial"/>
          <w:color w:val="000000"/>
          <w:sz w:val="24"/>
          <w:szCs w:val="24"/>
        </w:rPr>
        <w:t>m</w:t>
      </w:r>
      <w:r w:rsidRPr="008953E5">
        <w:rPr>
          <w:rFonts w:ascii="Arial" w:hAnsi="Arial" w:cs="Arial"/>
          <w:color w:val="000000"/>
          <w:sz w:val="24"/>
          <w:szCs w:val="24"/>
        </w:rPr>
        <w:t>ember of the Public Service Commission (five individual nominees); Judges of the Court of Appeals (nine individual nominees) of his party only.</w:t>
      </w:r>
    </w:p>
    <w:p w14:paraId="67932DB6" w14:textId="77777777" w:rsidR="00AE3A90" w:rsidRPr="008953E5" w:rsidRDefault="00AE3A90" w:rsidP="005B4BB9">
      <w:pPr>
        <w:rPr>
          <w:rFonts w:ascii="Arial" w:hAnsi="Arial" w:cs="Arial"/>
          <w:color w:val="000000"/>
          <w:sz w:val="24"/>
          <w:szCs w:val="24"/>
        </w:rPr>
      </w:pPr>
    </w:p>
    <w:p w14:paraId="144D9DD3" w14:textId="4174584D" w:rsidR="00AE3A90" w:rsidRPr="00393027" w:rsidRDefault="00AE3A90" w:rsidP="005B4BB9">
      <w:pPr>
        <w:rPr>
          <w:rFonts w:ascii="Arial" w:hAnsi="Arial" w:cs="Arial"/>
          <w:bCs/>
          <w:color w:val="000000"/>
          <w:sz w:val="24"/>
          <w:szCs w:val="24"/>
        </w:rPr>
      </w:pPr>
      <w:r w:rsidRPr="00393027">
        <w:rPr>
          <w:rFonts w:ascii="Arial" w:hAnsi="Arial" w:cs="Arial"/>
          <w:bCs/>
          <w:color w:val="000000"/>
          <w:sz w:val="24"/>
          <w:szCs w:val="24"/>
        </w:rPr>
        <w:t>The party chairman and secretary together with all other members of the State Executive Committee not running for the primary election are charged with the duty of scrutinizing</w:t>
      </w:r>
      <w:r w:rsidR="00F742EB">
        <w:rPr>
          <w:rFonts w:ascii="Arial" w:hAnsi="Arial" w:cs="Arial"/>
          <w:bCs/>
          <w:color w:val="000000"/>
          <w:sz w:val="24"/>
          <w:szCs w:val="24"/>
        </w:rPr>
        <w:t>,</w:t>
      </w:r>
      <w:r w:rsidRPr="00393027">
        <w:rPr>
          <w:rFonts w:ascii="Arial" w:hAnsi="Arial" w:cs="Arial"/>
          <w:bCs/>
          <w:color w:val="000000"/>
          <w:sz w:val="24"/>
          <w:szCs w:val="24"/>
        </w:rPr>
        <w:t xml:space="preserve"> tabulating and certifying </w:t>
      </w:r>
      <w:r w:rsidR="00F742EB">
        <w:rPr>
          <w:rFonts w:ascii="Arial" w:hAnsi="Arial" w:cs="Arial"/>
          <w:bCs/>
          <w:color w:val="000000"/>
          <w:sz w:val="24"/>
          <w:szCs w:val="24"/>
        </w:rPr>
        <w:t xml:space="preserve">votes </w:t>
      </w:r>
      <w:r w:rsidRPr="00393027">
        <w:rPr>
          <w:rFonts w:ascii="Arial" w:hAnsi="Arial" w:cs="Arial"/>
          <w:bCs/>
          <w:color w:val="000000"/>
          <w:sz w:val="24"/>
          <w:szCs w:val="24"/>
        </w:rPr>
        <w:t>to Boys State Director, prior to the expiration time or the candidate’s name will not be included on the ballot.  The party secretary will have a list of all who declared their intent to run for office.</w:t>
      </w:r>
    </w:p>
    <w:p w14:paraId="00AC610D" w14:textId="77777777" w:rsidR="00AE3A90" w:rsidRPr="00393027" w:rsidRDefault="00AE3A90" w:rsidP="005B4BB9">
      <w:pPr>
        <w:rPr>
          <w:rFonts w:ascii="Arial" w:hAnsi="Arial" w:cs="Arial"/>
          <w:bCs/>
          <w:color w:val="000000"/>
          <w:sz w:val="24"/>
          <w:szCs w:val="24"/>
        </w:rPr>
      </w:pPr>
    </w:p>
    <w:p w14:paraId="7013E871" w14:textId="276C58AB" w:rsidR="00AE3A90" w:rsidRPr="001234E7" w:rsidRDefault="00AE3A90" w:rsidP="005B4BB9">
      <w:pPr>
        <w:rPr>
          <w:rFonts w:ascii="Arial" w:hAnsi="Arial" w:cs="Arial"/>
          <w:bCs/>
          <w:color w:val="000000"/>
          <w:sz w:val="24"/>
          <w:szCs w:val="24"/>
        </w:rPr>
      </w:pPr>
      <w:r w:rsidRPr="001234E7">
        <w:rPr>
          <w:rFonts w:ascii="Arial" w:hAnsi="Arial" w:cs="Arial"/>
          <w:bCs/>
          <w:color w:val="000000"/>
          <w:sz w:val="24"/>
          <w:szCs w:val="24"/>
        </w:rPr>
        <w:t>The Party Convention Report may be obtained from Headquarters.  This form should be returned to Headquarters as soon as possible following the State Convention.</w:t>
      </w:r>
    </w:p>
    <w:p w14:paraId="2D7C96CE" w14:textId="77777777" w:rsidR="00AE3A90" w:rsidRPr="001234E7" w:rsidRDefault="00AE3A90" w:rsidP="00371619">
      <w:pPr>
        <w:pStyle w:val="Heading2"/>
        <w:ind w:firstLine="720"/>
        <w:rPr>
          <w:rFonts w:cs="Arial"/>
          <w:i w:val="0"/>
          <w:iCs/>
          <w:color w:val="000000"/>
          <w:szCs w:val="24"/>
        </w:rPr>
      </w:pPr>
      <w:bookmarkStart w:id="113" w:name="_Toc316219131"/>
      <w:bookmarkStart w:id="114" w:name="_Toc134160396"/>
      <w:r w:rsidRPr="001234E7">
        <w:rPr>
          <w:rFonts w:cs="Arial"/>
          <w:i w:val="0"/>
          <w:iCs/>
          <w:color w:val="000000"/>
          <w:szCs w:val="24"/>
        </w:rPr>
        <w:t>State Organization</w:t>
      </w:r>
      <w:bookmarkEnd w:id="113"/>
      <w:bookmarkEnd w:id="114"/>
    </w:p>
    <w:p w14:paraId="1FB21DE0" w14:textId="77777777" w:rsidR="00EE3C5C" w:rsidRPr="008953E5" w:rsidRDefault="00EE3C5C" w:rsidP="005B4BB9">
      <w:pPr>
        <w:rPr>
          <w:rFonts w:ascii="Arial" w:hAnsi="Arial" w:cs="Arial"/>
          <w:sz w:val="24"/>
          <w:szCs w:val="24"/>
        </w:rPr>
      </w:pPr>
      <w:r w:rsidRPr="008953E5">
        <w:rPr>
          <w:rFonts w:ascii="Arial" w:hAnsi="Arial" w:cs="Arial"/>
          <w:sz w:val="24"/>
          <w:szCs w:val="24"/>
        </w:rPr>
        <w:t>After the results of the State General Elections are announced, all newly elected officials will meet with the Legislative Coordinator.  Organization of the State Government will then proceed.</w:t>
      </w:r>
    </w:p>
    <w:p w14:paraId="74E85B5E" w14:textId="77777777" w:rsidR="00BF0631" w:rsidRDefault="00BF0631" w:rsidP="005B4BB9">
      <w:pPr>
        <w:pStyle w:val="Heading3"/>
        <w:rPr>
          <w:rFonts w:ascii="Arial" w:hAnsi="Arial" w:cs="Arial"/>
          <w:color w:val="000000"/>
          <w:szCs w:val="24"/>
        </w:rPr>
      </w:pPr>
      <w:bookmarkStart w:id="115" w:name="_Toc316219132"/>
      <w:bookmarkStart w:id="116" w:name="_Toc134160397"/>
    </w:p>
    <w:p w14:paraId="0F30E754" w14:textId="225012A7" w:rsidR="00AE3A90" w:rsidRPr="008953E5" w:rsidRDefault="00AE3A90" w:rsidP="005B4BB9">
      <w:pPr>
        <w:pStyle w:val="Heading3"/>
        <w:rPr>
          <w:rFonts w:ascii="Arial" w:hAnsi="Arial" w:cs="Arial"/>
          <w:color w:val="000000"/>
          <w:szCs w:val="24"/>
        </w:rPr>
      </w:pPr>
      <w:r w:rsidRPr="008953E5">
        <w:rPr>
          <w:rFonts w:ascii="Arial" w:hAnsi="Arial" w:cs="Arial"/>
          <w:color w:val="000000"/>
          <w:szCs w:val="24"/>
        </w:rPr>
        <w:t>Legislative Branch</w:t>
      </w:r>
      <w:bookmarkEnd w:id="115"/>
      <w:bookmarkEnd w:id="116"/>
    </w:p>
    <w:p w14:paraId="184AC1DE" w14:textId="09AA53F2" w:rsidR="00AE3A90" w:rsidRPr="008953E5" w:rsidRDefault="00371619" w:rsidP="005B4BB9">
      <w:pPr>
        <w:tabs>
          <w:tab w:val="left" w:pos="540"/>
        </w:tabs>
        <w:rPr>
          <w:rFonts w:ascii="Arial" w:hAnsi="Arial" w:cs="Arial"/>
          <w:b/>
          <w:color w:val="000000"/>
          <w:sz w:val="24"/>
          <w:szCs w:val="24"/>
        </w:rPr>
      </w:pPr>
      <w:r>
        <w:rPr>
          <w:rFonts w:ascii="Arial" w:hAnsi="Arial" w:cs="Arial"/>
          <w:b/>
          <w:color w:val="000000"/>
          <w:sz w:val="24"/>
          <w:szCs w:val="24"/>
        </w:rPr>
        <w:tab/>
      </w:r>
      <w:r w:rsidR="00AE3A90" w:rsidRPr="008953E5">
        <w:rPr>
          <w:rFonts w:ascii="Arial" w:hAnsi="Arial" w:cs="Arial"/>
          <w:b/>
          <w:color w:val="000000"/>
          <w:sz w:val="24"/>
          <w:szCs w:val="24"/>
        </w:rPr>
        <w:t>Caucus</w:t>
      </w:r>
    </w:p>
    <w:p w14:paraId="0FDD1D23" w14:textId="0BBF3FBC" w:rsidR="00AE3A90" w:rsidRPr="008953E5" w:rsidRDefault="00AE3A90" w:rsidP="005B4BB9">
      <w:pPr>
        <w:rPr>
          <w:rFonts w:ascii="Arial" w:hAnsi="Arial" w:cs="Arial"/>
          <w:color w:val="000000"/>
          <w:sz w:val="24"/>
          <w:szCs w:val="24"/>
        </w:rPr>
      </w:pPr>
      <w:r w:rsidRPr="008953E5">
        <w:rPr>
          <w:rFonts w:ascii="Arial" w:hAnsi="Arial" w:cs="Arial"/>
          <w:color w:val="000000"/>
          <w:sz w:val="24"/>
          <w:szCs w:val="24"/>
        </w:rPr>
        <w:t>After election, the new members of the Senate and House of Representatives will meet with the legislative counselor</w:t>
      </w:r>
      <w:r w:rsidR="00371619">
        <w:rPr>
          <w:rFonts w:ascii="Arial" w:hAnsi="Arial" w:cs="Arial"/>
          <w:color w:val="000000"/>
          <w:sz w:val="24"/>
          <w:szCs w:val="24"/>
        </w:rPr>
        <w:t>s</w:t>
      </w:r>
      <w:r w:rsidRPr="008953E5">
        <w:rPr>
          <w:rFonts w:ascii="Arial" w:hAnsi="Arial" w:cs="Arial"/>
          <w:color w:val="000000"/>
          <w:sz w:val="24"/>
          <w:szCs w:val="24"/>
        </w:rPr>
        <w:t xml:space="preserve"> who will brief the members.  Shortly thereafter and prior to the first scheduled session of the two houses, the Federalist House members, Nationalist House members, Federalist Senate members, and the Nationalist Senate members will caucus.  Each caucus will decide their nomination for their respective house officers and their selections for committee members.  The nominees for Speaker, Speaker pro tempore, and President pro tempore should be strong speakers with</w:t>
      </w:r>
      <w:r w:rsidR="00253747" w:rsidRPr="008953E5">
        <w:rPr>
          <w:rFonts w:ascii="Arial" w:hAnsi="Arial" w:cs="Arial"/>
          <w:color w:val="000000"/>
          <w:sz w:val="24"/>
          <w:szCs w:val="24"/>
        </w:rPr>
        <w:t xml:space="preserve"> knowledge</w:t>
      </w:r>
      <w:r w:rsidRPr="008953E5">
        <w:rPr>
          <w:rFonts w:ascii="Arial" w:hAnsi="Arial" w:cs="Arial"/>
          <w:color w:val="000000"/>
          <w:sz w:val="24"/>
          <w:szCs w:val="24"/>
        </w:rPr>
        <w:t xml:space="preserve"> of parliamentary procedure and meeting conduct. The majority party will also select a Majority Floor Leader and committee chairmen; the minority party will select a Minority Floor Leader.</w:t>
      </w:r>
    </w:p>
    <w:p w14:paraId="30B37C04" w14:textId="77777777" w:rsidR="00AE3A90" w:rsidRPr="008953E5" w:rsidRDefault="00AE3A90" w:rsidP="005B4BB9">
      <w:pPr>
        <w:rPr>
          <w:rFonts w:ascii="Arial" w:hAnsi="Arial" w:cs="Arial"/>
          <w:color w:val="000000"/>
          <w:sz w:val="24"/>
          <w:szCs w:val="24"/>
        </w:rPr>
      </w:pPr>
    </w:p>
    <w:p w14:paraId="70A9770C" w14:textId="4968ACF5" w:rsidR="00AE3A90" w:rsidRPr="008953E5" w:rsidRDefault="00AE3A90" w:rsidP="005B4BB9">
      <w:pPr>
        <w:rPr>
          <w:rFonts w:ascii="Arial" w:hAnsi="Arial" w:cs="Arial"/>
          <w:color w:val="000000"/>
          <w:sz w:val="24"/>
          <w:szCs w:val="24"/>
        </w:rPr>
      </w:pPr>
      <w:r w:rsidRPr="008953E5">
        <w:rPr>
          <w:rFonts w:ascii="Arial" w:hAnsi="Arial" w:cs="Arial"/>
          <w:color w:val="000000"/>
          <w:sz w:val="24"/>
          <w:szCs w:val="24"/>
        </w:rPr>
        <w:t xml:space="preserve">Each party caucus should also select their preferred appointments for Clerk, Doorkeeper and Messenger.  These members are appointed from outside the membership of the House and Senate.  Each party will </w:t>
      </w:r>
      <w:r w:rsidR="00371619">
        <w:rPr>
          <w:rFonts w:ascii="Arial" w:hAnsi="Arial" w:cs="Arial"/>
          <w:color w:val="000000"/>
          <w:sz w:val="24"/>
          <w:szCs w:val="24"/>
        </w:rPr>
        <w:t xml:space="preserve">ensure </w:t>
      </w:r>
      <w:r w:rsidRPr="008953E5">
        <w:rPr>
          <w:rFonts w:ascii="Arial" w:hAnsi="Arial" w:cs="Arial"/>
          <w:color w:val="000000"/>
          <w:sz w:val="24"/>
          <w:szCs w:val="24"/>
        </w:rPr>
        <w:t>that their selectees for Clerk, Doorkeeper and Messenger will agree to serve in these capacities if appointed by the Speaker (for the House) and the President pro tempore (for the Senate) that is elected during the first legislative session.</w:t>
      </w:r>
    </w:p>
    <w:p w14:paraId="30490025" w14:textId="77777777" w:rsidR="00AE3A90" w:rsidRPr="008953E5" w:rsidRDefault="00AE3A90" w:rsidP="005B4BB9">
      <w:pPr>
        <w:rPr>
          <w:rFonts w:ascii="Arial" w:hAnsi="Arial" w:cs="Arial"/>
          <w:color w:val="000000"/>
          <w:sz w:val="24"/>
          <w:szCs w:val="24"/>
        </w:rPr>
      </w:pPr>
    </w:p>
    <w:p w14:paraId="78F5D9C2" w14:textId="005627E1" w:rsidR="00AE3A90" w:rsidRPr="00721BB8" w:rsidRDefault="00AE3A90" w:rsidP="001E1910">
      <w:pPr>
        <w:ind w:firstLine="720"/>
        <w:rPr>
          <w:rFonts w:ascii="Arial" w:hAnsi="Arial" w:cs="Arial"/>
          <w:color w:val="000000"/>
        </w:rPr>
      </w:pPr>
      <w:r w:rsidRPr="008953E5">
        <w:rPr>
          <w:rFonts w:ascii="Arial" w:hAnsi="Arial" w:cs="Arial"/>
          <w:b/>
          <w:color w:val="000000"/>
          <w:sz w:val="24"/>
          <w:szCs w:val="24"/>
        </w:rPr>
        <w:t>First Legislative Session</w:t>
      </w:r>
    </w:p>
    <w:p w14:paraId="0AAFDD7E" w14:textId="573222EB" w:rsidR="00AE3A90" w:rsidRPr="001E1910" w:rsidRDefault="00AE3A90" w:rsidP="005B4BB9">
      <w:pPr>
        <w:rPr>
          <w:rFonts w:ascii="Arial" w:hAnsi="Arial" w:cs="Arial"/>
          <w:color w:val="000000"/>
          <w:sz w:val="24"/>
          <w:szCs w:val="24"/>
        </w:rPr>
      </w:pPr>
      <w:r w:rsidRPr="001E1910">
        <w:rPr>
          <w:rFonts w:ascii="Arial" w:hAnsi="Arial" w:cs="Arial"/>
          <w:color w:val="000000"/>
          <w:sz w:val="24"/>
          <w:szCs w:val="24"/>
        </w:rPr>
        <w:t>At the first meeting of the two houses, the counselor assigned will act as Speaker (President) and will present the Rules for adoption.  After adoption, nomination will be opened for officers.  At this time the Majority Floor Leader and the Minority Floor Leader will nominate their party's candidates.  Other nominations may be made, however, normally there will be the only two candidates for each office (the ones chosen during caucus and placed into nomination by the Majority and Minority Floor Leader).  After the Speaker (President pro tempore) is elected he will take charge and complete the election of officers.  After completion of the election of officers, the Speaker (President pro tempore) will appoint the Clerk, Doorkeeper and Messenger.  At this point, business will continue as outlined in the Procedures – House of Representative and Senate.</w:t>
      </w:r>
    </w:p>
    <w:p w14:paraId="17D0E18C" w14:textId="77777777" w:rsidR="00AE3A90" w:rsidRPr="001E1910" w:rsidRDefault="00AE3A90" w:rsidP="005B4BB9">
      <w:pPr>
        <w:rPr>
          <w:rFonts w:ascii="Arial" w:hAnsi="Arial" w:cs="Arial"/>
          <w:color w:val="000000"/>
          <w:sz w:val="24"/>
          <w:szCs w:val="24"/>
        </w:rPr>
      </w:pPr>
    </w:p>
    <w:p w14:paraId="4369893B" w14:textId="77777777" w:rsidR="00AE3A90" w:rsidRPr="001E1910" w:rsidRDefault="00AE3A90" w:rsidP="005B4BB9">
      <w:pPr>
        <w:rPr>
          <w:rFonts w:ascii="Arial" w:hAnsi="Arial" w:cs="Arial"/>
          <w:color w:val="000000"/>
          <w:sz w:val="24"/>
          <w:szCs w:val="24"/>
        </w:rPr>
      </w:pPr>
      <w:r w:rsidRPr="001E1910">
        <w:rPr>
          <w:rFonts w:ascii="Arial" w:hAnsi="Arial" w:cs="Arial"/>
          <w:color w:val="000000"/>
          <w:sz w:val="24"/>
          <w:szCs w:val="24"/>
        </w:rPr>
        <w:t>The Boys State General Assembly will meet in joint sessions to hear the Boys State Governor’s address.  At other times, the Senate and House will meet separately, the former to consider the Governor’s nominations to appointive State offices and both to consider legislation.</w:t>
      </w:r>
    </w:p>
    <w:p w14:paraId="42C28050" w14:textId="77777777" w:rsidR="00AE3A90" w:rsidRPr="001E1910" w:rsidRDefault="00AE3A90" w:rsidP="00FA27F3">
      <w:pPr>
        <w:pStyle w:val="Heading3"/>
        <w:ind w:firstLine="720"/>
        <w:rPr>
          <w:rFonts w:ascii="Arial" w:hAnsi="Arial" w:cs="Arial"/>
          <w:color w:val="000000"/>
          <w:szCs w:val="24"/>
        </w:rPr>
      </w:pPr>
      <w:bookmarkStart w:id="117" w:name="_Toc316219133"/>
      <w:bookmarkStart w:id="118" w:name="_Toc134160398"/>
      <w:r w:rsidRPr="001E1910">
        <w:rPr>
          <w:rFonts w:ascii="Arial" w:hAnsi="Arial" w:cs="Arial"/>
          <w:color w:val="000000"/>
          <w:szCs w:val="24"/>
        </w:rPr>
        <w:t>Executive Branch</w:t>
      </w:r>
      <w:bookmarkEnd w:id="117"/>
      <w:bookmarkEnd w:id="118"/>
    </w:p>
    <w:p w14:paraId="0E043624" w14:textId="21D50A5E" w:rsidR="00AE3A90" w:rsidRPr="001E1910" w:rsidRDefault="00AE3A90" w:rsidP="005B4BB9">
      <w:pPr>
        <w:rPr>
          <w:rFonts w:ascii="Arial" w:hAnsi="Arial" w:cs="Arial"/>
          <w:color w:val="000000"/>
          <w:sz w:val="24"/>
          <w:szCs w:val="24"/>
        </w:rPr>
      </w:pPr>
      <w:r w:rsidRPr="001E1910">
        <w:rPr>
          <w:rFonts w:ascii="Arial" w:hAnsi="Arial" w:cs="Arial"/>
          <w:color w:val="000000"/>
          <w:sz w:val="24"/>
          <w:szCs w:val="24"/>
        </w:rPr>
        <w:t>The Governor-Elect will make the following appointments to be forwarded to the Senate for confirmation:  Secretary to the Governor, Commissioner of the Department of Human Resources, Commissioner of the Department of Public Safety and 4 members of the State Board of Education (one from each county).  In addition, the Governor will prepare his State of the State address for the inauguration evening.  The Governor will also organize his office and staff to carry out the business of the State.</w:t>
      </w:r>
      <w:r w:rsidR="00D73679">
        <w:rPr>
          <w:rFonts w:ascii="Arial" w:hAnsi="Arial" w:cs="Arial"/>
          <w:color w:val="000000"/>
          <w:sz w:val="24"/>
          <w:szCs w:val="24"/>
        </w:rPr>
        <w:t xml:space="preserve">  </w:t>
      </w:r>
      <w:r w:rsidRPr="001E1910">
        <w:rPr>
          <w:rFonts w:ascii="Arial" w:hAnsi="Arial" w:cs="Arial"/>
          <w:color w:val="000000"/>
          <w:sz w:val="24"/>
          <w:szCs w:val="24"/>
        </w:rPr>
        <w:t>The Lieutenant Governor-Elect will assume his position as President of the Senate.</w:t>
      </w:r>
    </w:p>
    <w:p w14:paraId="529DC34A" w14:textId="77777777" w:rsidR="00AE3A90" w:rsidRPr="001E1910" w:rsidRDefault="00AE3A90" w:rsidP="005B4BB9">
      <w:pPr>
        <w:rPr>
          <w:rFonts w:ascii="Arial" w:hAnsi="Arial" w:cs="Arial"/>
          <w:color w:val="000000"/>
          <w:sz w:val="24"/>
          <w:szCs w:val="24"/>
        </w:rPr>
      </w:pPr>
    </w:p>
    <w:p w14:paraId="7997FED7" w14:textId="2BEE4038" w:rsidR="00AE3A90" w:rsidRPr="001E1910" w:rsidRDefault="00AE3A90" w:rsidP="005B4BB9">
      <w:pPr>
        <w:rPr>
          <w:rFonts w:ascii="Arial" w:hAnsi="Arial" w:cs="Arial"/>
          <w:color w:val="000000"/>
          <w:sz w:val="24"/>
          <w:szCs w:val="24"/>
        </w:rPr>
      </w:pPr>
      <w:r w:rsidRPr="001E1910">
        <w:rPr>
          <w:rFonts w:ascii="Arial" w:hAnsi="Arial" w:cs="Arial"/>
          <w:color w:val="000000"/>
          <w:sz w:val="24"/>
          <w:szCs w:val="24"/>
        </w:rPr>
        <w:lastRenderedPageBreak/>
        <w:t>As soon as confirmation of appointees to the State Board of Education has occurred, the State School Superintendent will organize the Board of Education.</w:t>
      </w:r>
      <w:r w:rsidR="00FA27F3">
        <w:rPr>
          <w:rFonts w:ascii="Arial" w:hAnsi="Arial" w:cs="Arial"/>
          <w:color w:val="000000"/>
          <w:sz w:val="24"/>
          <w:szCs w:val="24"/>
        </w:rPr>
        <w:t xml:space="preserve">  </w:t>
      </w:r>
      <w:r w:rsidRPr="001E1910">
        <w:rPr>
          <w:rFonts w:ascii="Arial" w:hAnsi="Arial" w:cs="Arial"/>
          <w:color w:val="000000"/>
          <w:sz w:val="24"/>
          <w:szCs w:val="24"/>
        </w:rPr>
        <w:t>All other members of the Executive Branch will carry out their duties as outlined in this manual.</w:t>
      </w:r>
    </w:p>
    <w:p w14:paraId="57187F5B" w14:textId="77777777" w:rsidR="00AE3A90" w:rsidRPr="001E1910" w:rsidRDefault="00AE3A90" w:rsidP="00D73679">
      <w:pPr>
        <w:pStyle w:val="Heading3"/>
        <w:ind w:firstLine="720"/>
        <w:rPr>
          <w:rFonts w:ascii="Arial" w:hAnsi="Arial" w:cs="Arial"/>
          <w:color w:val="000000"/>
          <w:szCs w:val="24"/>
        </w:rPr>
      </w:pPr>
      <w:bookmarkStart w:id="119" w:name="_Toc316219134"/>
      <w:bookmarkStart w:id="120" w:name="_Toc134160399"/>
      <w:r w:rsidRPr="001E1910">
        <w:rPr>
          <w:rFonts w:ascii="Arial" w:hAnsi="Arial" w:cs="Arial"/>
          <w:color w:val="000000"/>
          <w:szCs w:val="24"/>
        </w:rPr>
        <w:t>Judicial Branch</w:t>
      </w:r>
      <w:bookmarkEnd w:id="119"/>
      <w:bookmarkEnd w:id="120"/>
    </w:p>
    <w:p w14:paraId="61DAACA2" w14:textId="77777777" w:rsidR="00AE3A90" w:rsidRPr="001E1910" w:rsidRDefault="00AE3A90" w:rsidP="005B4BB9">
      <w:pPr>
        <w:rPr>
          <w:rFonts w:ascii="Arial" w:hAnsi="Arial" w:cs="Arial"/>
          <w:color w:val="000000"/>
          <w:sz w:val="24"/>
          <w:szCs w:val="24"/>
        </w:rPr>
      </w:pPr>
      <w:r w:rsidRPr="001E1910">
        <w:rPr>
          <w:rFonts w:ascii="Arial" w:hAnsi="Arial" w:cs="Arial"/>
          <w:color w:val="000000"/>
          <w:sz w:val="24"/>
          <w:szCs w:val="24"/>
        </w:rPr>
        <w:t>The Supreme Court and Court of Appeals will convene as needed to consider cases forwarded for their review or for other duties as assigned.</w:t>
      </w:r>
    </w:p>
    <w:p w14:paraId="79BD3107" w14:textId="77777777" w:rsidR="00D73679" w:rsidRDefault="00AE3A90" w:rsidP="00D73679">
      <w:pPr>
        <w:pStyle w:val="Heading2"/>
        <w:rPr>
          <w:rFonts w:cs="Arial"/>
          <w:i w:val="0"/>
          <w:iCs/>
          <w:color w:val="000000"/>
          <w:szCs w:val="24"/>
        </w:rPr>
      </w:pPr>
      <w:bookmarkStart w:id="121" w:name="_Toc316219135"/>
      <w:bookmarkStart w:id="122" w:name="_Toc134160400"/>
      <w:r w:rsidRPr="00D73679">
        <w:rPr>
          <w:rFonts w:cs="Arial"/>
          <w:i w:val="0"/>
          <w:iCs/>
          <w:color w:val="000000"/>
          <w:szCs w:val="24"/>
        </w:rPr>
        <w:t>Functions and Duties of State Officers</w:t>
      </w:r>
      <w:bookmarkStart w:id="123" w:name="_Toc316219136"/>
      <w:bookmarkStart w:id="124" w:name="_Toc134160401"/>
      <w:bookmarkEnd w:id="121"/>
      <w:bookmarkEnd w:id="122"/>
    </w:p>
    <w:p w14:paraId="17E537E0" w14:textId="15E127B6" w:rsidR="00AE3A90" w:rsidRPr="00D73679" w:rsidRDefault="00D73679" w:rsidP="00D73679">
      <w:pPr>
        <w:pStyle w:val="Heading2"/>
        <w:ind w:firstLine="720"/>
        <w:rPr>
          <w:rFonts w:cs="Arial"/>
          <w:i w:val="0"/>
          <w:iCs/>
          <w:color w:val="000000"/>
          <w:szCs w:val="24"/>
        </w:rPr>
      </w:pPr>
      <w:r>
        <w:rPr>
          <w:rFonts w:cs="Arial"/>
          <w:color w:val="000000"/>
          <w:szCs w:val="24"/>
        </w:rPr>
        <w:t>E</w:t>
      </w:r>
      <w:r w:rsidR="00AE3A90" w:rsidRPr="001E1910">
        <w:rPr>
          <w:rFonts w:cs="Arial"/>
          <w:color w:val="000000"/>
          <w:szCs w:val="24"/>
        </w:rPr>
        <w:t>xecutive Branch</w:t>
      </w:r>
      <w:bookmarkEnd w:id="123"/>
      <w:bookmarkEnd w:id="124"/>
    </w:p>
    <w:p w14:paraId="2A6B5308" w14:textId="1E8D033C" w:rsidR="00AE3A90" w:rsidRPr="001E1910" w:rsidRDefault="00AE3A90" w:rsidP="005B4BB9">
      <w:pPr>
        <w:rPr>
          <w:rFonts w:ascii="Arial" w:hAnsi="Arial" w:cs="Arial"/>
          <w:color w:val="000000"/>
          <w:sz w:val="24"/>
          <w:szCs w:val="24"/>
        </w:rPr>
      </w:pPr>
      <w:r w:rsidRPr="001E1910">
        <w:rPr>
          <w:rFonts w:ascii="Arial" w:hAnsi="Arial" w:cs="Arial"/>
          <w:color w:val="000000"/>
          <w:sz w:val="24"/>
          <w:szCs w:val="24"/>
        </w:rPr>
        <w:t>The executive officers who are elected at large by vote of all citizens of your state are the Governor, Lieutenant-Governor, Secretary of State, Attorney-General, Commissioner of Agriculture, Commissioner of Insurance, State School Superintendent, Commissioner of Labor, and 5 Public Service Commissioners.  In addition, there are several appointive executive officers.</w:t>
      </w:r>
      <w:r w:rsidR="00D73679">
        <w:rPr>
          <w:rFonts w:ascii="Arial" w:hAnsi="Arial" w:cs="Arial"/>
          <w:color w:val="000000"/>
          <w:sz w:val="24"/>
          <w:szCs w:val="24"/>
        </w:rPr>
        <w:t xml:space="preserve">  The f</w:t>
      </w:r>
      <w:r w:rsidRPr="001E1910">
        <w:rPr>
          <w:rFonts w:ascii="Arial" w:hAnsi="Arial" w:cs="Arial"/>
          <w:color w:val="000000"/>
          <w:sz w:val="24"/>
          <w:szCs w:val="24"/>
        </w:rPr>
        <w:t>ollowing is a brief outline of the functions and duties of each State Official.</w:t>
      </w:r>
    </w:p>
    <w:p w14:paraId="725D1FF6" w14:textId="77777777" w:rsidR="00AE3A90" w:rsidRPr="001E1910" w:rsidRDefault="00AE3A90" w:rsidP="005B4BB9">
      <w:pPr>
        <w:rPr>
          <w:rFonts w:ascii="Arial" w:hAnsi="Arial" w:cs="Arial"/>
          <w:color w:val="000000"/>
          <w:sz w:val="24"/>
          <w:szCs w:val="24"/>
        </w:rPr>
      </w:pPr>
    </w:p>
    <w:p w14:paraId="79A01A33" w14:textId="765D073A" w:rsidR="00AE3A90" w:rsidRPr="001E1910" w:rsidRDefault="00AE3A90" w:rsidP="005B4BB9">
      <w:pPr>
        <w:rPr>
          <w:rFonts w:ascii="Arial" w:hAnsi="Arial" w:cs="Arial"/>
          <w:b/>
          <w:color w:val="000000"/>
          <w:sz w:val="24"/>
          <w:szCs w:val="24"/>
        </w:rPr>
      </w:pPr>
      <w:r w:rsidRPr="001E1910">
        <w:rPr>
          <w:rFonts w:ascii="Arial" w:hAnsi="Arial" w:cs="Arial"/>
          <w:b/>
          <w:color w:val="000000"/>
          <w:sz w:val="24"/>
          <w:szCs w:val="24"/>
        </w:rPr>
        <w:t>G</w:t>
      </w:r>
      <w:r w:rsidR="005B0F0E">
        <w:rPr>
          <w:rFonts w:ascii="Arial" w:hAnsi="Arial" w:cs="Arial"/>
          <w:b/>
          <w:color w:val="000000"/>
          <w:sz w:val="24"/>
          <w:szCs w:val="24"/>
        </w:rPr>
        <w:t>overnor</w:t>
      </w:r>
    </w:p>
    <w:p w14:paraId="0E19FDDB" w14:textId="77777777" w:rsidR="00AE3A90" w:rsidRPr="001E1910" w:rsidRDefault="00AE3A90" w:rsidP="005B4BB9">
      <w:pPr>
        <w:rPr>
          <w:rFonts w:ascii="Arial" w:hAnsi="Arial" w:cs="Arial"/>
          <w:color w:val="000000"/>
          <w:sz w:val="24"/>
          <w:szCs w:val="24"/>
        </w:rPr>
      </w:pPr>
      <w:r w:rsidRPr="001E1910">
        <w:rPr>
          <w:rFonts w:ascii="Arial" w:hAnsi="Arial" w:cs="Arial"/>
          <w:color w:val="000000"/>
          <w:sz w:val="24"/>
          <w:szCs w:val="24"/>
        </w:rPr>
        <w:t>The Governor is the Chief Executive of your government, with the following functions and duties:</w:t>
      </w:r>
    </w:p>
    <w:p w14:paraId="162C809F" w14:textId="77777777" w:rsidR="00AE3A90" w:rsidRPr="00D73679" w:rsidRDefault="00AE3A90" w:rsidP="00FD3908">
      <w:pPr>
        <w:ind w:left="270" w:hanging="270"/>
        <w:rPr>
          <w:rFonts w:ascii="Arial" w:hAnsi="Arial" w:cs="Arial"/>
          <w:color w:val="000000"/>
          <w:sz w:val="24"/>
          <w:szCs w:val="24"/>
        </w:rPr>
      </w:pPr>
      <w:r w:rsidRPr="00D73679">
        <w:rPr>
          <w:rFonts w:ascii="Arial" w:hAnsi="Arial" w:cs="Arial"/>
          <w:color w:val="000000"/>
          <w:sz w:val="24"/>
          <w:szCs w:val="24"/>
        </w:rPr>
        <w:t>1.  With the advice and consent of the Senate, appoint such executive assistants as may be provided by law (see below).</w:t>
      </w:r>
    </w:p>
    <w:p w14:paraId="444F00DE" w14:textId="77777777" w:rsidR="00AE3A90" w:rsidRPr="00D73679" w:rsidRDefault="00AE3A90" w:rsidP="005B4BB9">
      <w:pPr>
        <w:rPr>
          <w:rFonts w:ascii="Arial" w:hAnsi="Arial" w:cs="Arial"/>
          <w:color w:val="000000"/>
          <w:sz w:val="24"/>
          <w:szCs w:val="24"/>
        </w:rPr>
      </w:pPr>
      <w:r w:rsidRPr="00D73679">
        <w:rPr>
          <w:rFonts w:ascii="Arial" w:hAnsi="Arial" w:cs="Arial"/>
          <w:color w:val="000000"/>
          <w:sz w:val="24"/>
          <w:szCs w:val="24"/>
        </w:rPr>
        <w:t>2.  Be responsible for the proper supervision of appointive officials, with power to remove them at will.</w:t>
      </w:r>
    </w:p>
    <w:p w14:paraId="25E12BD4" w14:textId="77777777" w:rsidR="00AE3A90" w:rsidRPr="00D73679" w:rsidRDefault="00AE3A90" w:rsidP="00FD3908">
      <w:pPr>
        <w:ind w:left="270" w:hanging="270"/>
        <w:rPr>
          <w:rFonts w:ascii="Arial" w:hAnsi="Arial" w:cs="Arial"/>
          <w:color w:val="000000"/>
          <w:sz w:val="24"/>
          <w:szCs w:val="24"/>
        </w:rPr>
      </w:pPr>
      <w:r w:rsidRPr="00D73679">
        <w:rPr>
          <w:rFonts w:ascii="Arial" w:hAnsi="Arial" w:cs="Arial"/>
          <w:color w:val="000000"/>
          <w:sz w:val="24"/>
          <w:szCs w:val="24"/>
        </w:rPr>
        <w:t>3.  Sign into law all bills passed by the General Assembly, or he may veto any or all legislation.  The power of veto must be exercised and the legislation returned to the house of origin within 4 hours from the time it is presented for approval; otherwise the bill becomes a law without his signature.  A bill vetoed by the governor may be enacted into law upon the vote of two-thirds of the membership of both houses of the General Assembly.</w:t>
      </w:r>
    </w:p>
    <w:p w14:paraId="4A5B1C10" w14:textId="77777777" w:rsidR="00AE3A90" w:rsidRPr="00D73679" w:rsidRDefault="00AE3A90" w:rsidP="005B4BB9">
      <w:pPr>
        <w:rPr>
          <w:rFonts w:ascii="Arial" w:hAnsi="Arial" w:cs="Arial"/>
          <w:color w:val="000000"/>
          <w:sz w:val="24"/>
          <w:szCs w:val="24"/>
        </w:rPr>
      </w:pPr>
      <w:r w:rsidRPr="00D73679">
        <w:rPr>
          <w:rFonts w:ascii="Arial" w:hAnsi="Arial" w:cs="Arial"/>
          <w:color w:val="000000"/>
          <w:sz w:val="24"/>
          <w:szCs w:val="24"/>
        </w:rPr>
        <w:t>4.  Address the joint session of the General Assembly.</w:t>
      </w:r>
    </w:p>
    <w:p w14:paraId="2450668F" w14:textId="77777777" w:rsidR="00AE3A90" w:rsidRPr="00D73679" w:rsidRDefault="00AE3A90" w:rsidP="005B4BB9">
      <w:pPr>
        <w:rPr>
          <w:rFonts w:ascii="Arial" w:hAnsi="Arial" w:cs="Arial"/>
          <w:color w:val="000000"/>
          <w:sz w:val="24"/>
          <w:szCs w:val="24"/>
        </w:rPr>
      </w:pPr>
      <w:r w:rsidRPr="00D73679">
        <w:rPr>
          <w:rFonts w:ascii="Arial" w:hAnsi="Arial" w:cs="Arial"/>
          <w:color w:val="000000"/>
          <w:sz w:val="24"/>
          <w:szCs w:val="24"/>
        </w:rPr>
        <w:t>5.  Preside at graduation.</w:t>
      </w:r>
    </w:p>
    <w:p w14:paraId="3B7B4022" w14:textId="77777777" w:rsidR="00AE3A90" w:rsidRPr="00D73679" w:rsidRDefault="00AE3A90" w:rsidP="005B4BB9">
      <w:pPr>
        <w:rPr>
          <w:rFonts w:ascii="Arial" w:hAnsi="Arial" w:cs="Arial"/>
          <w:color w:val="000000"/>
          <w:sz w:val="24"/>
          <w:szCs w:val="24"/>
        </w:rPr>
      </w:pPr>
    </w:p>
    <w:p w14:paraId="02583D6F" w14:textId="4B8A584C" w:rsidR="00AE3A90" w:rsidRPr="00D73679" w:rsidRDefault="005B0F0E" w:rsidP="005B4BB9">
      <w:pPr>
        <w:rPr>
          <w:rFonts w:ascii="Arial" w:hAnsi="Arial" w:cs="Arial"/>
          <w:b/>
          <w:color w:val="000000"/>
          <w:sz w:val="24"/>
          <w:szCs w:val="24"/>
        </w:rPr>
      </w:pPr>
      <w:r>
        <w:rPr>
          <w:rFonts w:ascii="Arial" w:hAnsi="Arial" w:cs="Arial"/>
          <w:b/>
          <w:color w:val="000000"/>
          <w:sz w:val="24"/>
          <w:szCs w:val="24"/>
        </w:rPr>
        <w:t>Lieutenant Governor</w:t>
      </w:r>
    </w:p>
    <w:p w14:paraId="4EF32DF3" w14:textId="77777777" w:rsidR="00AE3A90" w:rsidRPr="00D73679" w:rsidRDefault="00AE3A90" w:rsidP="005B4BB9">
      <w:pPr>
        <w:rPr>
          <w:rFonts w:ascii="Arial" w:hAnsi="Arial" w:cs="Arial"/>
          <w:color w:val="000000"/>
          <w:sz w:val="24"/>
          <w:szCs w:val="24"/>
        </w:rPr>
      </w:pPr>
      <w:r w:rsidRPr="00D73679">
        <w:rPr>
          <w:rFonts w:ascii="Arial" w:hAnsi="Arial" w:cs="Arial"/>
          <w:color w:val="000000"/>
          <w:sz w:val="24"/>
          <w:szCs w:val="24"/>
        </w:rPr>
        <w:t>1.  To take the place of the Governor if the latter is ill or unable to serve.</w:t>
      </w:r>
    </w:p>
    <w:p w14:paraId="623693F9" w14:textId="77777777" w:rsidR="00AE3A90" w:rsidRPr="00D73679" w:rsidRDefault="00AE3A90" w:rsidP="005B4BB9">
      <w:pPr>
        <w:rPr>
          <w:rFonts w:ascii="Arial" w:hAnsi="Arial" w:cs="Arial"/>
          <w:color w:val="000000"/>
          <w:sz w:val="24"/>
          <w:szCs w:val="24"/>
        </w:rPr>
      </w:pPr>
      <w:r w:rsidRPr="00D73679">
        <w:rPr>
          <w:rFonts w:ascii="Arial" w:hAnsi="Arial" w:cs="Arial"/>
          <w:color w:val="000000"/>
          <w:sz w:val="24"/>
          <w:szCs w:val="24"/>
        </w:rPr>
        <w:t>2.  To preside over the State Senate when not serving as Governor.</w:t>
      </w:r>
    </w:p>
    <w:p w14:paraId="62D7A959" w14:textId="77777777" w:rsidR="00AE3A90" w:rsidRPr="00D73679" w:rsidRDefault="00AE3A90" w:rsidP="005B4BB9">
      <w:pPr>
        <w:rPr>
          <w:rFonts w:ascii="Arial" w:hAnsi="Arial" w:cs="Arial"/>
          <w:color w:val="000000"/>
          <w:sz w:val="24"/>
          <w:szCs w:val="24"/>
        </w:rPr>
      </w:pPr>
      <w:r w:rsidRPr="00D73679">
        <w:rPr>
          <w:rFonts w:ascii="Arial" w:hAnsi="Arial" w:cs="Arial"/>
          <w:color w:val="000000"/>
          <w:sz w:val="24"/>
          <w:szCs w:val="24"/>
        </w:rPr>
        <w:t>3.  To assist the Governor when requested.</w:t>
      </w:r>
    </w:p>
    <w:p w14:paraId="068898C5" w14:textId="77777777" w:rsidR="00AE3A90" w:rsidRPr="00D73679" w:rsidRDefault="00AE3A90" w:rsidP="005B4BB9">
      <w:pPr>
        <w:rPr>
          <w:rFonts w:ascii="Arial" w:hAnsi="Arial" w:cs="Arial"/>
          <w:color w:val="000000"/>
          <w:sz w:val="24"/>
          <w:szCs w:val="24"/>
        </w:rPr>
      </w:pPr>
    </w:p>
    <w:p w14:paraId="41598473" w14:textId="57ECF72F" w:rsidR="00AE3A90" w:rsidRPr="00D73679" w:rsidRDefault="005B0F0E" w:rsidP="005B4BB9">
      <w:pPr>
        <w:rPr>
          <w:rFonts w:ascii="Arial" w:hAnsi="Arial" w:cs="Arial"/>
          <w:b/>
          <w:color w:val="000000"/>
          <w:sz w:val="24"/>
          <w:szCs w:val="24"/>
        </w:rPr>
      </w:pPr>
      <w:r>
        <w:rPr>
          <w:rFonts w:ascii="Arial" w:hAnsi="Arial" w:cs="Arial"/>
          <w:b/>
          <w:color w:val="000000"/>
          <w:sz w:val="24"/>
          <w:szCs w:val="24"/>
        </w:rPr>
        <w:t>Secretary of State</w:t>
      </w:r>
    </w:p>
    <w:p w14:paraId="4CF58F31" w14:textId="77777777" w:rsidR="00AE3A90" w:rsidRPr="00D73679" w:rsidRDefault="00AE3A90" w:rsidP="005B4BB9">
      <w:pPr>
        <w:rPr>
          <w:rFonts w:ascii="Arial" w:hAnsi="Arial" w:cs="Arial"/>
          <w:color w:val="000000"/>
          <w:sz w:val="24"/>
          <w:szCs w:val="24"/>
        </w:rPr>
      </w:pPr>
      <w:r w:rsidRPr="00D73679">
        <w:rPr>
          <w:rFonts w:ascii="Arial" w:hAnsi="Arial" w:cs="Arial"/>
          <w:color w:val="000000"/>
          <w:sz w:val="24"/>
          <w:szCs w:val="24"/>
        </w:rPr>
        <w:t>1.  To be Secretary of your State government and take charge of all records of Boys State.</w:t>
      </w:r>
    </w:p>
    <w:p w14:paraId="03832D56" w14:textId="77777777" w:rsidR="00AE3A90" w:rsidRPr="00D73679" w:rsidRDefault="00AE3A90" w:rsidP="005B4BB9">
      <w:pPr>
        <w:rPr>
          <w:rFonts w:ascii="Arial" w:hAnsi="Arial" w:cs="Arial"/>
          <w:color w:val="000000"/>
          <w:sz w:val="24"/>
          <w:szCs w:val="24"/>
        </w:rPr>
      </w:pPr>
      <w:r w:rsidRPr="00D73679">
        <w:rPr>
          <w:rFonts w:ascii="Arial" w:hAnsi="Arial" w:cs="Arial"/>
          <w:color w:val="000000"/>
          <w:sz w:val="24"/>
          <w:szCs w:val="24"/>
        </w:rPr>
        <w:t>2.  To be the official custodian of the State archives.</w:t>
      </w:r>
    </w:p>
    <w:p w14:paraId="5A6EEA3F" w14:textId="77777777" w:rsidR="00AE3A90" w:rsidRPr="00D73679" w:rsidRDefault="00AE3A90" w:rsidP="005B4BB9">
      <w:pPr>
        <w:rPr>
          <w:rFonts w:ascii="Arial" w:hAnsi="Arial" w:cs="Arial"/>
          <w:color w:val="000000"/>
          <w:sz w:val="24"/>
          <w:szCs w:val="24"/>
        </w:rPr>
      </w:pPr>
      <w:r w:rsidRPr="00D73679">
        <w:rPr>
          <w:rFonts w:ascii="Arial" w:hAnsi="Arial" w:cs="Arial"/>
          <w:color w:val="000000"/>
          <w:sz w:val="24"/>
          <w:szCs w:val="24"/>
        </w:rPr>
        <w:t>3.  To act as general clerical assistant to the Director.</w:t>
      </w:r>
    </w:p>
    <w:p w14:paraId="6C1D60F4" w14:textId="77777777" w:rsidR="00AE3A90" w:rsidRPr="00D73679" w:rsidRDefault="00AE3A90" w:rsidP="005B4BB9">
      <w:pPr>
        <w:rPr>
          <w:rFonts w:ascii="Arial" w:hAnsi="Arial" w:cs="Arial"/>
          <w:color w:val="000000"/>
          <w:sz w:val="24"/>
          <w:szCs w:val="24"/>
        </w:rPr>
      </w:pPr>
      <w:r w:rsidRPr="00D73679">
        <w:rPr>
          <w:rFonts w:ascii="Arial" w:hAnsi="Arial" w:cs="Arial"/>
          <w:color w:val="000000"/>
          <w:sz w:val="24"/>
          <w:szCs w:val="24"/>
        </w:rPr>
        <w:t>4.  Prepare a complete summary of Boys State legislation.</w:t>
      </w:r>
    </w:p>
    <w:p w14:paraId="3E1D6A53" w14:textId="77777777" w:rsidR="001417AA" w:rsidRPr="00D73679" w:rsidRDefault="001417AA" w:rsidP="005B4BB9">
      <w:pPr>
        <w:rPr>
          <w:rFonts w:ascii="Arial" w:hAnsi="Arial" w:cs="Arial"/>
          <w:b/>
          <w:color w:val="000000"/>
          <w:sz w:val="24"/>
          <w:szCs w:val="24"/>
        </w:rPr>
      </w:pPr>
    </w:p>
    <w:p w14:paraId="34609908" w14:textId="77777777" w:rsidR="00BF0631" w:rsidRDefault="00BF0631" w:rsidP="005B4BB9">
      <w:pPr>
        <w:rPr>
          <w:rFonts w:ascii="Arial" w:hAnsi="Arial" w:cs="Arial"/>
          <w:b/>
          <w:color w:val="000000"/>
          <w:sz w:val="24"/>
          <w:szCs w:val="24"/>
        </w:rPr>
      </w:pPr>
    </w:p>
    <w:p w14:paraId="1B43A04C" w14:textId="77777777" w:rsidR="00BF0631" w:rsidRDefault="00BF0631" w:rsidP="005B4BB9">
      <w:pPr>
        <w:rPr>
          <w:rFonts w:ascii="Arial" w:hAnsi="Arial" w:cs="Arial"/>
          <w:b/>
          <w:color w:val="000000"/>
          <w:sz w:val="24"/>
          <w:szCs w:val="24"/>
        </w:rPr>
      </w:pPr>
    </w:p>
    <w:p w14:paraId="3C3C4F9D" w14:textId="77777777" w:rsidR="00BF0631" w:rsidRDefault="00BF0631" w:rsidP="005B4BB9">
      <w:pPr>
        <w:rPr>
          <w:rFonts w:ascii="Arial" w:hAnsi="Arial" w:cs="Arial"/>
          <w:b/>
          <w:color w:val="000000"/>
          <w:sz w:val="24"/>
          <w:szCs w:val="24"/>
        </w:rPr>
      </w:pPr>
    </w:p>
    <w:p w14:paraId="1D446D3A" w14:textId="77777777" w:rsidR="00BF0631" w:rsidRDefault="00BF0631" w:rsidP="005B4BB9">
      <w:pPr>
        <w:rPr>
          <w:rFonts w:ascii="Arial" w:hAnsi="Arial" w:cs="Arial"/>
          <w:b/>
          <w:color w:val="000000"/>
          <w:sz w:val="24"/>
          <w:szCs w:val="24"/>
        </w:rPr>
      </w:pPr>
    </w:p>
    <w:p w14:paraId="0984CB65" w14:textId="70C6FF7E" w:rsidR="00AE3A90" w:rsidRPr="00D73679" w:rsidRDefault="005B0F0E" w:rsidP="005B4BB9">
      <w:pPr>
        <w:rPr>
          <w:rFonts w:ascii="Arial" w:hAnsi="Arial" w:cs="Arial"/>
          <w:b/>
          <w:color w:val="000000"/>
          <w:sz w:val="24"/>
          <w:szCs w:val="24"/>
        </w:rPr>
      </w:pPr>
      <w:r>
        <w:rPr>
          <w:rFonts w:ascii="Arial" w:hAnsi="Arial" w:cs="Arial"/>
          <w:b/>
          <w:color w:val="000000"/>
          <w:sz w:val="24"/>
          <w:szCs w:val="24"/>
        </w:rPr>
        <w:t>Attorney Genera</w:t>
      </w:r>
      <w:r w:rsidR="003416B9">
        <w:rPr>
          <w:rFonts w:ascii="Arial" w:hAnsi="Arial" w:cs="Arial"/>
          <w:b/>
          <w:color w:val="000000"/>
          <w:sz w:val="24"/>
          <w:szCs w:val="24"/>
        </w:rPr>
        <w:t>l</w:t>
      </w:r>
    </w:p>
    <w:p w14:paraId="1001EE2E" w14:textId="77777777" w:rsidR="00AE3A90" w:rsidRPr="00D73679" w:rsidRDefault="00AE3A90" w:rsidP="005B4BB9">
      <w:pPr>
        <w:rPr>
          <w:rFonts w:ascii="Arial" w:hAnsi="Arial" w:cs="Arial"/>
          <w:color w:val="000000"/>
          <w:sz w:val="24"/>
          <w:szCs w:val="24"/>
        </w:rPr>
      </w:pPr>
      <w:r w:rsidRPr="00D73679">
        <w:rPr>
          <w:rFonts w:ascii="Arial" w:hAnsi="Arial" w:cs="Arial"/>
          <w:color w:val="000000"/>
          <w:sz w:val="24"/>
          <w:szCs w:val="24"/>
        </w:rPr>
        <w:t>1.  To be the legal adviser to all state officials and agencies.</w:t>
      </w:r>
    </w:p>
    <w:p w14:paraId="351B25F1" w14:textId="77777777" w:rsidR="00AE3A90" w:rsidRPr="00D73679" w:rsidRDefault="00AE3A90" w:rsidP="005B4BB9">
      <w:pPr>
        <w:rPr>
          <w:rFonts w:ascii="Arial" w:hAnsi="Arial" w:cs="Arial"/>
          <w:color w:val="000000"/>
          <w:sz w:val="24"/>
          <w:szCs w:val="24"/>
        </w:rPr>
      </w:pPr>
      <w:r w:rsidRPr="00D73679">
        <w:rPr>
          <w:rFonts w:ascii="Arial" w:hAnsi="Arial" w:cs="Arial"/>
          <w:color w:val="000000"/>
          <w:sz w:val="24"/>
          <w:szCs w:val="24"/>
        </w:rPr>
        <w:t>2.  To represent you State in all suits or legal actions where it is a party.</w:t>
      </w:r>
    </w:p>
    <w:p w14:paraId="6D8B501C" w14:textId="77777777" w:rsidR="00AE3A90" w:rsidRPr="00D73679" w:rsidRDefault="00AE3A90" w:rsidP="00FD3908">
      <w:pPr>
        <w:ind w:left="270" w:hanging="270"/>
        <w:rPr>
          <w:rFonts w:ascii="Arial" w:hAnsi="Arial" w:cs="Arial"/>
          <w:color w:val="000000"/>
          <w:sz w:val="24"/>
          <w:szCs w:val="24"/>
        </w:rPr>
      </w:pPr>
      <w:r w:rsidRPr="00D73679">
        <w:rPr>
          <w:rFonts w:ascii="Arial" w:hAnsi="Arial" w:cs="Arial"/>
          <w:color w:val="000000"/>
          <w:sz w:val="24"/>
          <w:szCs w:val="24"/>
        </w:rPr>
        <w:t>3.  Upon request, or upon orders from the Governor, to assist Solicitors-General with the prosecution of citizens charged with violating the laws of the state.</w:t>
      </w:r>
    </w:p>
    <w:p w14:paraId="148D3FE8" w14:textId="77777777" w:rsidR="00AE3A90" w:rsidRPr="00D73679" w:rsidRDefault="00AE3A90" w:rsidP="00FD3908">
      <w:pPr>
        <w:ind w:left="270" w:hanging="270"/>
        <w:rPr>
          <w:rFonts w:ascii="Arial" w:hAnsi="Arial" w:cs="Arial"/>
          <w:color w:val="000000"/>
          <w:sz w:val="24"/>
          <w:szCs w:val="24"/>
        </w:rPr>
      </w:pPr>
      <w:r w:rsidRPr="00D73679">
        <w:rPr>
          <w:rFonts w:ascii="Arial" w:hAnsi="Arial" w:cs="Arial"/>
          <w:color w:val="000000"/>
          <w:sz w:val="24"/>
          <w:szCs w:val="24"/>
        </w:rPr>
        <w:t>4.  To act as an assistant to the Director in connection with routine matters of discipline not brought before the courts.</w:t>
      </w:r>
    </w:p>
    <w:p w14:paraId="6538FC60" w14:textId="77777777" w:rsidR="0078198D" w:rsidRPr="00D73679" w:rsidRDefault="0078198D" w:rsidP="005B4BB9">
      <w:pPr>
        <w:rPr>
          <w:rFonts w:ascii="Arial" w:hAnsi="Arial" w:cs="Arial"/>
          <w:b/>
          <w:color w:val="000000"/>
          <w:sz w:val="24"/>
          <w:szCs w:val="24"/>
        </w:rPr>
      </w:pPr>
    </w:p>
    <w:p w14:paraId="5636D693" w14:textId="37D2F77C" w:rsidR="00AE3A90" w:rsidRPr="00D73679" w:rsidRDefault="005B0F0E" w:rsidP="005B4BB9">
      <w:pPr>
        <w:rPr>
          <w:rFonts w:ascii="Arial" w:hAnsi="Arial" w:cs="Arial"/>
          <w:b/>
          <w:color w:val="000000"/>
          <w:sz w:val="24"/>
          <w:szCs w:val="24"/>
        </w:rPr>
      </w:pPr>
      <w:r>
        <w:rPr>
          <w:rFonts w:ascii="Arial" w:hAnsi="Arial" w:cs="Arial"/>
          <w:b/>
          <w:color w:val="000000"/>
          <w:sz w:val="24"/>
          <w:szCs w:val="24"/>
        </w:rPr>
        <w:t>Commissioner of Insurance</w:t>
      </w:r>
    </w:p>
    <w:p w14:paraId="7D72C554" w14:textId="2BDF62C6" w:rsidR="00AE3A90" w:rsidRPr="00D73679" w:rsidRDefault="00D73679" w:rsidP="005B4BB9">
      <w:pPr>
        <w:rPr>
          <w:rFonts w:ascii="Arial" w:hAnsi="Arial" w:cs="Arial"/>
          <w:color w:val="000000"/>
          <w:sz w:val="24"/>
          <w:szCs w:val="24"/>
        </w:rPr>
      </w:pPr>
      <w:r>
        <w:rPr>
          <w:rFonts w:ascii="Arial" w:hAnsi="Arial" w:cs="Arial"/>
          <w:color w:val="000000"/>
          <w:sz w:val="24"/>
          <w:szCs w:val="24"/>
        </w:rPr>
        <w:t xml:space="preserve"> </w:t>
      </w:r>
      <w:r w:rsidR="00AE3A90" w:rsidRPr="00D73679">
        <w:rPr>
          <w:rFonts w:ascii="Arial" w:hAnsi="Arial" w:cs="Arial"/>
          <w:color w:val="000000"/>
          <w:sz w:val="24"/>
          <w:szCs w:val="24"/>
        </w:rPr>
        <w:t>1.  Act as custodian of all equipment belonging to your state.</w:t>
      </w:r>
    </w:p>
    <w:p w14:paraId="370914B0" w14:textId="77777777" w:rsidR="00AE3A90" w:rsidRPr="00D73679" w:rsidRDefault="00AE3A90" w:rsidP="00FD3908">
      <w:pPr>
        <w:ind w:left="270" w:hanging="270"/>
        <w:rPr>
          <w:rFonts w:ascii="Arial" w:hAnsi="Arial" w:cs="Arial"/>
          <w:color w:val="000000"/>
          <w:sz w:val="24"/>
          <w:szCs w:val="24"/>
        </w:rPr>
      </w:pPr>
      <w:r w:rsidRPr="00D73679">
        <w:rPr>
          <w:rFonts w:ascii="Arial" w:hAnsi="Arial" w:cs="Arial"/>
          <w:color w:val="000000"/>
          <w:sz w:val="24"/>
          <w:szCs w:val="24"/>
        </w:rPr>
        <w:t>2.  To check up on all city, county and state officers who are responsible for equipment and supplies and see that all are in good condition and properly accounted for.</w:t>
      </w:r>
    </w:p>
    <w:p w14:paraId="726B7070" w14:textId="77777777" w:rsidR="00AE3A90" w:rsidRPr="00D73679" w:rsidRDefault="00AE3A90" w:rsidP="005B4BB9">
      <w:pPr>
        <w:rPr>
          <w:rFonts w:ascii="Arial" w:hAnsi="Arial" w:cs="Arial"/>
          <w:color w:val="000000"/>
          <w:sz w:val="24"/>
          <w:szCs w:val="24"/>
        </w:rPr>
      </w:pPr>
      <w:r w:rsidRPr="00D73679">
        <w:rPr>
          <w:rFonts w:ascii="Arial" w:hAnsi="Arial" w:cs="Arial"/>
          <w:color w:val="000000"/>
          <w:sz w:val="24"/>
          <w:szCs w:val="24"/>
        </w:rPr>
        <w:t>3.  To act as State Fire Marshall, as State Building Inspector and supervise City Fire Chiefs</w:t>
      </w:r>
    </w:p>
    <w:p w14:paraId="1EC563FD" w14:textId="77777777" w:rsidR="00AE3A90" w:rsidRPr="00D73679" w:rsidRDefault="00AE3A90" w:rsidP="005B4BB9">
      <w:pPr>
        <w:rPr>
          <w:rFonts w:ascii="Arial" w:hAnsi="Arial" w:cs="Arial"/>
          <w:color w:val="000000"/>
          <w:sz w:val="24"/>
          <w:szCs w:val="24"/>
        </w:rPr>
      </w:pPr>
      <w:r w:rsidRPr="00D73679">
        <w:rPr>
          <w:rFonts w:ascii="Arial" w:hAnsi="Arial" w:cs="Arial"/>
          <w:color w:val="000000"/>
          <w:sz w:val="24"/>
          <w:szCs w:val="24"/>
        </w:rPr>
        <w:t>4.  To act as the State Comptroller-General.</w:t>
      </w:r>
    </w:p>
    <w:p w14:paraId="15999896" w14:textId="77777777" w:rsidR="00AE3A90" w:rsidRPr="00D73679" w:rsidRDefault="00AE3A90" w:rsidP="005B4BB9">
      <w:pPr>
        <w:rPr>
          <w:rFonts w:ascii="Arial" w:hAnsi="Arial" w:cs="Arial"/>
          <w:color w:val="000000"/>
          <w:sz w:val="24"/>
          <w:szCs w:val="24"/>
        </w:rPr>
      </w:pPr>
    </w:p>
    <w:p w14:paraId="407F6465" w14:textId="36E38D01" w:rsidR="00AE3A90" w:rsidRPr="00D73679" w:rsidRDefault="003416B9" w:rsidP="005B4BB9">
      <w:pPr>
        <w:rPr>
          <w:rFonts w:ascii="Arial" w:hAnsi="Arial" w:cs="Arial"/>
          <w:b/>
          <w:color w:val="000000"/>
          <w:sz w:val="24"/>
          <w:szCs w:val="24"/>
        </w:rPr>
      </w:pPr>
      <w:r>
        <w:rPr>
          <w:rFonts w:ascii="Arial" w:hAnsi="Arial" w:cs="Arial"/>
          <w:b/>
          <w:color w:val="000000"/>
          <w:sz w:val="24"/>
          <w:szCs w:val="24"/>
        </w:rPr>
        <w:t>State School Superintendent</w:t>
      </w:r>
    </w:p>
    <w:p w14:paraId="686504E3" w14:textId="668BD71F" w:rsidR="00AE3A90" w:rsidRPr="00D73679" w:rsidRDefault="00D73679" w:rsidP="00D73679">
      <w:pPr>
        <w:rPr>
          <w:rFonts w:ascii="Arial" w:hAnsi="Arial" w:cs="Arial"/>
          <w:color w:val="000000"/>
          <w:sz w:val="24"/>
          <w:szCs w:val="24"/>
        </w:rPr>
      </w:pPr>
      <w:r>
        <w:rPr>
          <w:rFonts w:ascii="Arial" w:hAnsi="Arial" w:cs="Arial"/>
          <w:color w:val="000000"/>
          <w:sz w:val="24"/>
          <w:szCs w:val="24"/>
        </w:rPr>
        <w:t xml:space="preserve"> </w:t>
      </w:r>
      <w:r w:rsidR="00AE3A90" w:rsidRPr="00D73679">
        <w:rPr>
          <w:rFonts w:ascii="Arial" w:hAnsi="Arial" w:cs="Arial"/>
          <w:color w:val="000000"/>
          <w:sz w:val="24"/>
          <w:szCs w:val="24"/>
        </w:rPr>
        <w:t>1.  Conduct, before the end of the week,</w:t>
      </w:r>
      <w:r w:rsidR="00253747" w:rsidRPr="00D73679">
        <w:rPr>
          <w:rFonts w:ascii="Arial" w:hAnsi="Arial" w:cs="Arial"/>
          <w:color w:val="000000"/>
          <w:sz w:val="24"/>
          <w:szCs w:val="24"/>
        </w:rPr>
        <w:t xml:space="preserve"> an investigation</w:t>
      </w:r>
      <w:r w:rsidR="00AE3A90" w:rsidRPr="00D73679">
        <w:rPr>
          <w:rFonts w:ascii="Arial" w:hAnsi="Arial" w:cs="Arial"/>
          <w:color w:val="000000"/>
          <w:sz w:val="24"/>
          <w:szCs w:val="24"/>
        </w:rPr>
        <w:t xml:space="preserve"> among all citizens relative to their attitudes toward the program, seeking constructive suggestions as well as critical comments, and make a full report to the Director.</w:t>
      </w:r>
    </w:p>
    <w:p w14:paraId="06796531" w14:textId="77777777" w:rsidR="00AE3A90" w:rsidRPr="00D73679" w:rsidRDefault="00AE3A90" w:rsidP="005B4BB9">
      <w:pPr>
        <w:rPr>
          <w:rFonts w:ascii="Arial" w:hAnsi="Arial" w:cs="Arial"/>
          <w:color w:val="000000"/>
          <w:sz w:val="24"/>
          <w:szCs w:val="24"/>
        </w:rPr>
      </w:pPr>
      <w:r w:rsidRPr="00D73679">
        <w:rPr>
          <w:rFonts w:ascii="Arial" w:hAnsi="Arial" w:cs="Arial"/>
          <w:color w:val="000000"/>
          <w:sz w:val="24"/>
          <w:szCs w:val="24"/>
        </w:rPr>
        <w:t>2.  Act as a general assistant to the Supervisor of citizen activity in all matters affecting training policies.</w:t>
      </w:r>
    </w:p>
    <w:p w14:paraId="7A2BAB6A" w14:textId="77777777" w:rsidR="00AE3A90" w:rsidRPr="00D73679" w:rsidRDefault="00AE3A90" w:rsidP="005B4BB9">
      <w:pPr>
        <w:rPr>
          <w:rFonts w:ascii="Arial" w:hAnsi="Arial" w:cs="Arial"/>
          <w:color w:val="000000"/>
          <w:sz w:val="24"/>
          <w:szCs w:val="24"/>
        </w:rPr>
      </w:pPr>
    </w:p>
    <w:p w14:paraId="785BFE8F" w14:textId="5C7F4774" w:rsidR="00AE3A90" w:rsidRPr="00D73679" w:rsidRDefault="003416B9" w:rsidP="005B4BB9">
      <w:pPr>
        <w:rPr>
          <w:rFonts w:ascii="Arial" w:hAnsi="Arial" w:cs="Arial"/>
          <w:b/>
          <w:color w:val="000000"/>
          <w:sz w:val="24"/>
          <w:szCs w:val="24"/>
        </w:rPr>
      </w:pPr>
      <w:r>
        <w:rPr>
          <w:rFonts w:ascii="Arial" w:hAnsi="Arial" w:cs="Arial"/>
          <w:b/>
          <w:color w:val="000000"/>
          <w:sz w:val="24"/>
          <w:szCs w:val="24"/>
        </w:rPr>
        <w:t>Commissioner of Agriculture</w:t>
      </w:r>
    </w:p>
    <w:p w14:paraId="0094C350" w14:textId="77777777" w:rsidR="00AE3A90" w:rsidRPr="00D73679" w:rsidRDefault="00AE3A90" w:rsidP="00FD3908">
      <w:pPr>
        <w:ind w:left="270" w:hanging="270"/>
        <w:rPr>
          <w:rFonts w:ascii="Arial" w:hAnsi="Arial" w:cs="Arial"/>
          <w:color w:val="000000"/>
          <w:sz w:val="24"/>
          <w:szCs w:val="24"/>
        </w:rPr>
      </w:pPr>
      <w:r w:rsidRPr="00D73679">
        <w:rPr>
          <w:rFonts w:ascii="Arial" w:hAnsi="Arial" w:cs="Arial"/>
          <w:color w:val="000000"/>
          <w:sz w:val="24"/>
          <w:szCs w:val="24"/>
        </w:rPr>
        <w:t>1.  To make recommendations to the Governor and the General Assembly for regulations and legislation for a progressive agriculture program.</w:t>
      </w:r>
    </w:p>
    <w:p w14:paraId="66159579" w14:textId="77777777" w:rsidR="00AE3A90" w:rsidRPr="00D73679" w:rsidRDefault="00AE3A90" w:rsidP="005B4BB9">
      <w:pPr>
        <w:rPr>
          <w:rFonts w:ascii="Arial" w:hAnsi="Arial" w:cs="Arial"/>
          <w:color w:val="000000"/>
          <w:sz w:val="24"/>
          <w:szCs w:val="24"/>
        </w:rPr>
      </w:pPr>
      <w:r w:rsidRPr="00D73679">
        <w:rPr>
          <w:rFonts w:ascii="Arial" w:hAnsi="Arial" w:cs="Arial"/>
          <w:color w:val="000000"/>
          <w:sz w:val="24"/>
          <w:szCs w:val="24"/>
        </w:rPr>
        <w:t>2.  To supervise and direct the State Department of Agriculture.</w:t>
      </w:r>
    </w:p>
    <w:p w14:paraId="651432C0" w14:textId="77777777" w:rsidR="00AE3A90" w:rsidRPr="00D73679" w:rsidRDefault="00AE3A90" w:rsidP="005B4BB9">
      <w:pPr>
        <w:rPr>
          <w:rFonts w:ascii="Arial" w:hAnsi="Arial" w:cs="Arial"/>
          <w:color w:val="000000"/>
          <w:sz w:val="24"/>
          <w:szCs w:val="24"/>
        </w:rPr>
      </w:pPr>
    </w:p>
    <w:p w14:paraId="52EBD55A" w14:textId="2CBE8795" w:rsidR="00AE3A90" w:rsidRPr="00D73679" w:rsidRDefault="003416B9" w:rsidP="005B4BB9">
      <w:pPr>
        <w:rPr>
          <w:rFonts w:ascii="Arial" w:hAnsi="Arial" w:cs="Arial"/>
          <w:b/>
          <w:color w:val="000000"/>
          <w:sz w:val="24"/>
          <w:szCs w:val="24"/>
        </w:rPr>
      </w:pPr>
      <w:r>
        <w:rPr>
          <w:rFonts w:ascii="Arial" w:hAnsi="Arial" w:cs="Arial"/>
          <w:b/>
          <w:color w:val="000000"/>
          <w:sz w:val="24"/>
          <w:szCs w:val="24"/>
        </w:rPr>
        <w:t>Commissioner of Labor</w:t>
      </w:r>
    </w:p>
    <w:p w14:paraId="00A24045" w14:textId="77777777" w:rsidR="00AE3A90" w:rsidRPr="00D73679" w:rsidRDefault="00AE3A90" w:rsidP="00FD3908">
      <w:pPr>
        <w:ind w:left="270" w:hanging="270"/>
        <w:rPr>
          <w:rFonts w:ascii="Arial" w:hAnsi="Arial" w:cs="Arial"/>
          <w:color w:val="000000"/>
          <w:sz w:val="24"/>
          <w:szCs w:val="24"/>
        </w:rPr>
      </w:pPr>
      <w:r w:rsidRPr="00D73679">
        <w:rPr>
          <w:rFonts w:ascii="Arial" w:hAnsi="Arial" w:cs="Arial"/>
          <w:color w:val="000000"/>
          <w:sz w:val="24"/>
          <w:szCs w:val="24"/>
        </w:rPr>
        <w:t>1.  To make recommendations to the Governor and the General Assembly for regulations and legislation for the maximum employment of all citizens of Georgia Boys State, with the objective that each citizen receive from the Citizenship Program the most benefit from instruction and active participation.</w:t>
      </w:r>
    </w:p>
    <w:p w14:paraId="6B885362" w14:textId="77777777" w:rsidR="00AE3A90" w:rsidRPr="00D73679" w:rsidRDefault="00AE3A90" w:rsidP="005B4BB9">
      <w:pPr>
        <w:rPr>
          <w:rFonts w:ascii="Arial" w:hAnsi="Arial" w:cs="Arial"/>
          <w:color w:val="000000"/>
          <w:sz w:val="24"/>
          <w:szCs w:val="24"/>
        </w:rPr>
      </w:pPr>
    </w:p>
    <w:p w14:paraId="67F3B8E8" w14:textId="794A1915" w:rsidR="00AE3A90" w:rsidRPr="00D73679" w:rsidRDefault="003416B9" w:rsidP="005B4BB9">
      <w:pPr>
        <w:rPr>
          <w:rFonts w:ascii="Arial" w:hAnsi="Arial" w:cs="Arial"/>
          <w:b/>
          <w:color w:val="000000"/>
          <w:sz w:val="24"/>
          <w:szCs w:val="24"/>
        </w:rPr>
      </w:pPr>
      <w:r>
        <w:rPr>
          <w:rFonts w:ascii="Arial" w:hAnsi="Arial" w:cs="Arial"/>
          <w:b/>
          <w:color w:val="000000"/>
          <w:sz w:val="24"/>
          <w:szCs w:val="24"/>
        </w:rPr>
        <w:t>Public Service Commission</w:t>
      </w:r>
    </w:p>
    <w:p w14:paraId="0C098DA7" w14:textId="77777777" w:rsidR="00AE3A90" w:rsidRPr="00D73679" w:rsidRDefault="00AE3A90" w:rsidP="005B4BB9">
      <w:pPr>
        <w:rPr>
          <w:rFonts w:ascii="Arial" w:hAnsi="Arial" w:cs="Arial"/>
          <w:color w:val="000000"/>
          <w:sz w:val="24"/>
          <w:szCs w:val="24"/>
        </w:rPr>
      </w:pPr>
      <w:r w:rsidRPr="00D73679">
        <w:rPr>
          <w:rFonts w:ascii="Arial" w:hAnsi="Arial" w:cs="Arial"/>
          <w:color w:val="000000"/>
          <w:sz w:val="24"/>
          <w:szCs w:val="24"/>
        </w:rPr>
        <w:t>The commission consists of five members elected at large.  The candidate receiving the highest vote shall be Chairman of this Commission.  This Commission shall recommend to the Governor and to the General Assembly a progressive public utility program.</w:t>
      </w:r>
    </w:p>
    <w:p w14:paraId="658BEC53" w14:textId="77777777" w:rsidR="00AE3A90" w:rsidRPr="00D73679" w:rsidRDefault="00AE3A90" w:rsidP="005B4BB9">
      <w:pPr>
        <w:rPr>
          <w:rFonts w:ascii="Arial" w:hAnsi="Arial" w:cs="Arial"/>
          <w:color w:val="000000"/>
          <w:sz w:val="24"/>
          <w:szCs w:val="24"/>
        </w:rPr>
      </w:pPr>
    </w:p>
    <w:p w14:paraId="43F60FE2" w14:textId="27C821FD" w:rsidR="00AE3A90" w:rsidRPr="00D73679" w:rsidRDefault="003416B9" w:rsidP="005B4BB9">
      <w:pPr>
        <w:rPr>
          <w:rFonts w:ascii="Arial" w:hAnsi="Arial" w:cs="Arial"/>
          <w:b/>
          <w:color w:val="000000"/>
          <w:sz w:val="24"/>
          <w:szCs w:val="24"/>
        </w:rPr>
      </w:pPr>
      <w:r>
        <w:rPr>
          <w:rFonts w:ascii="Arial" w:hAnsi="Arial" w:cs="Arial"/>
          <w:b/>
          <w:color w:val="000000"/>
          <w:sz w:val="24"/>
          <w:szCs w:val="24"/>
        </w:rPr>
        <w:t>Appointive Officers of the Executive Branch</w:t>
      </w:r>
    </w:p>
    <w:p w14:paraId="51CC21E0" w14:textId="3E0A8CF7" w:rsidR="00AE3A90" w:rsidRPr="00D73679" w:rsidRDefault="00AE3A90" w:rsidP="005B4BB9">
      <w:pPr>
        <w:rPr>
          <w:rFonts w:ascii="Arial" w:hAnsi="Arial" w:cs="Arial"/>
          <w:color w:val="000000"/>
          <w:sz w:val="24"/>
          <w:szCs w:val="24"/>
        </w:rPr>
      </w:pPr>
      <w:r w:rsidRPr="00D73679">
        <w:rPr>
          <w:rFonts w:ascii="Arial" w:hAnsi="Arial" w:cs="Arial"/>
          <w:color w:val="000000"/>
          <w:sz w:val="24"/>
          <w:szCs w:val="24"/>
        </w:rPr>
        <w:t xml:space="preserve">Appointments in the executive branch of </w:t>
      </w:r>
      <w:r w:rsidR="003416B9">
        <w:rPr>
          <w:rFonts w:ascii="Arial" w:hAnsi="Arial" w:cs="Arial"/>
          <w:color w:val="000000"/>
          <w:sz w:val="24"/>
          <w:szCs w:val="24"/>
        </w:rPr>
        <w:t xml:space="preserve">the </w:t>
      </w:r>
      <w:r w:rsidRPr="00D73679">
        <w:rPr>
          <w:rFonts w:ascii="Arial" w:hAnsi="Arial" w:cs="Arial"/>
          <w:color w:val="000000"/>
          <w:sz w:val="24"/>
          <w:szCs w:val="24"/>
        </w:rPr>
        <w:t>government are made by the Governor with the advice and consent of the Senate.  The following appointments should be recommended by the Governor:</w:t>
      </w:r>
    </w:p>
    <w:p w14:paraId="1F3C60E0" w14:textId="77777777" w:rsidR="00AE3A90" w:rsidRPr="00D73679" w:rsidRDefault="00AE3A90" w:rsidP="005B4BB9">
      <w:pPr>
        <w:rPr>
          <w:rFonts w:ascii="Arial" w:hAnsi="Arial" w:cs="Arial"/>
          <w:color w:val="000000"/>
          <w:sz w:val="24"/>
          <w:szCs w:val="24"/>
        </w:rPr>
      </w:pPr>
    </w:p>
    <w:p w14:paraId="6A5D2453" w14:textId="227E5265" w:rsidR="00AE3A90" w:rsidRPr="00D73679" w:rsidRDefault="00CC7A3D" w:rsidP="00843D06">
      <w:pPr>
        <w:ind w:firstLine="720"/>
        <w:rPr>
          <w:rFonts w:ascii="Arial" w:hAnsi="Arial" w:cs="Arial"/>
          <w:color w:val="000000"/>
          <w:sz w:val="24"/>
          <w:szCs w:val="24"/>
        </w:rPr>
      </w:pPr>
      <w:r w:rsidRPr="00843D06">
        <w:rPr>
          <w:rFonts w:ascii="Arial" w:hAnsi="Arial" w:cs="Arial"/>
          <w:b/>
          <w:bCs/>
          <w:color w:val="000000"/>
          <w:sz w:val="24"/>
          <w:szCs w:val="24"/>
        </w:rPr>
        <w:t>Secretar</w:t>
      </w:r>
      <w:r w:rsidR="00843D06" w:rsidRPr="00843D06">
        <w:rPr>
          <w:rFonts w:ascii="Arial" w:hAnsi="Arial" w:cs="Arial"/>
          <w:b/>
          <w:bCs/>
          <w:color w:val="000000"/>
          <w:sz w:val="24"/>
          <w:szCs w:val="24"/>
        </w:rPr>
        <w:t>y of the Governor:</w:t>
      </w:r>
      <w:r w:rsidR="00AE3A90" w:rsidRPr="00D73679">
        <w:rPr>
          <w:rFonts w:ascii="Arial" w:hAnsi="Arial" w:cs="Arial"/>
          <w:color w:val="000000"/>
          <w:sz w:val="24"/>
          <w:szCs w:val="24"/>
        </w:rPr>
        <w:t xml:space="preserve">  This is a personal appointment by the Governor.  The duties involve considerable clerical work.  The citizen appointed to this position should be a good penman and a </w:t>
      </w:r>
      <w:r w:rsidR="00843D06" w:rsidRPr="00D73679">
        <w:rPr>
          <w:rFonts w:ascii="Arial" w:hAnsi="Arial" w:cs="Arial"/>
          <w:color w:val="000000"/>
          <w:sz w:val="24"/>
          <w:szCs w:val="24"/>
        </w:rPr>
        <w:t>good</w:t>
      </w:r>
      <w:r w:rsidR="00AE3A90" w:rsidRPr="00D73679">
        <w:rPr>
          <w:rFonts w:ascii="Arial" w:hAnsi="Arial" w:cs="Arial"/>
          <w:color w:val="000000"/>
          <w:sz w:val="24"/>
          <w:szCs w:val="24"/>
        </w:rPr>
        <w:t xml:space="preserve"> typist and should be friendly with the Governor </w:t>
      </w:r>
      <w:r w:rsidR="00AE3A90" w:rsidRPr="00D73679">
        <w:rPr>
          <w:rFonts w:ascii="Arial" w:hAnsi="Arial" w:cs="Arial"/>
          <w:color w:val="000000"/>
          <w:sz w:val="24"/>
          <w:szCs w:val="24"/>
        </w:rPr>
        <w:lastRenderedPageBreak/>
        <w:t>and know his plans and policies.  He prepares and attests all Executive Orders, Commissions and Certificates issued by the Governor.</w:t>
      </w:r>
    </w:p>
    <w:p w14:paraId="124771C7" w14:textId="77777777" w:rsidR="00AE3A90" w:rsidRPr="00D73679" w:rsidRDefault="00AE3A90" w:rsidP="005B4BB9">
      <w:pPr>
        <w:rPr>
          <w:rFonts w:ascii="Arial" w:hAnsi="Arial" w:cs="Arial"/>
          <w:color w:val="000000"/>
          <w:sz w:val="24"/>
          <w:szCs w:val="24"/>
        </w:rPr>
      </w:pPr>
    </w:p>
    <w:p w14:paraId="59E488CD" w14:textId="5F44F631" w:rsidR="00AE3A90" w:rsidRPr="00D73679" w:rsidRDefault="00767FF7" w:rsidP="00C95CEC">
      <w:pPr>
        <w:ind w:firstLine="720"/>
        <w:rPr>
          <w:rFonts w:ascii="Arial" w:hAnsi="Arial" w:cs="Arial"/>
          <w:color w:val="000000"/>
          <w:sz w:val="24"/>
          <w:szCs w:val="24"/>
        </w:rPr>
      </w:pPr>
      <w:r w:rsidRPr="00C95CEC">
        <w:rPr>
          <w:rFonts w:ascii="Arial" w:hAnsi="Arial" w:cs="Arial"/>
          <w:b/>
          <w:bCs/>
          <w:color w:val="000000"/>
          <w:sz w:val="24"/>
          <w:szCs w:val="24"/>
        </w:rPr>
        <w:t>Commissioner</w:t>
      </w:r>
      <w:r w:rsidR="005B0F0E">
        <w:rPr>
          <w:rFonts w:ascii="Arial" w:hAnsi="Arial" w:cs="Arial"/>
          <w:b/>
          <w:bCs/>
          <w:color w:val="000000"/>
          <w:sz w:val="24"/>
          <w:szCs w:val="24"/>
        </w:rPr>
        <w:t xml:space="preserve">, </w:t>
      </w:r>
      <w:r w:rsidRPr="00C95CEC">
        <w:rPr>
          <w:rFonts w:ascii="Arial" w:hAnsi="Arial" w:cs="Arial"/>
          <w:b/>
          <w:bCs/>
          <w:color w:val="000000"/>
          <w:sz w:val="24"/>
          <w:szCs w:val="24"/>
        </w:rPr>
        <w:t>Department of Human Resources:</w:t>
      </w:r>
      <w:r w:rsidR="00AE3A90" w:rsidRPr="00D73679">
        <w:rPr>
          <w:rFonts w:ascii="Arial" w:hAnsi="Arial" w:cs="Arial"/>
          <w:color w:val="000000"/>
          <w:sz w:val="24"/>
          <w:szCs w:val="24"/>
        </w:rPr>
        <w:t xml:space="preserve">  It is th</w:t>
      </w:r>
      <w:r w:rsidR="00C95CEC">
        <w:rPr>
          <w:rFonts w:ascii="Arial" w:hAnsi="Arial" w:cs="Arial"/>
          <w:color w:val="000000"/>
          <w:sz w:val="24"/>
          <w:szCs w:val="24"/>
        </w:rPr>
        <w:t>is</w:t>
      </w:r>
      <w:r w:rsidR="00AE3A90" w:rsidRPr="00D73679">
        <w:rPr>
          <w:rFonts w:ascii="Arial" w:hAnsi="Arial" w:cs="Arial"/>
          <w:color w:val="000000"/>
          <w:sz w:val="24"/>
          <w:szCs w:val="24"/>
        </w:rPr>
        <w:t xml:space="preserve"> officer’s duty to promote </w:t>
      </w:r>
      <w:r w:rsidR="00F24259" w:rsidRPr="00D73679">
        <w:rPr>
          <w:rFonts w:ascii="Arial" w:hAnsi="Arial" w:cs="Arial"/>
          <w:color w:val="000000"/>
          <w:sz w:val="24"/>
          <w:szCs w:val="24"/>
        </w:rPr>
        <w:t>citizen</w:t>
      </w:r>
      <w:r w:rsidR="00AE3A90" w:rsidRPr="00D73679">
        <w:rPr>
          <w:rFonts w:ascii="Arial" w:hAnsi="Arial" w:cs="Arial"/>
          <w:color w:val="000000"/>
          <w:sz w:val="24"/>
          <w:szCs w:val="24"/>
        </w:rPr>
        <w:t xml:space="preserve"> morale in every possible way.  Social activities are included in this field.</w:t>
      </w:r>
    </w:p>
    <w:p w14:paraId="2F611271" w14:textId="77777777" w:rsidR="00AE3A90" w:rsidRPr="00D73679" w:rsidRDefault="00AE3A90" w:rsidP="005B4BB9">
      <w:pPr>
        <w:rPr>
          <w:rFonts w:ascii="Arial" w:hAnsi="Arial" w:cs="Arial"/>
          <w:color w:val="000000"/>
          <w:sz w:val="24"/>
          <w:szCs w:val="24"/>
        </w:rPr>
      </w:pPr>
    </w:p>
    <w:p w14:paraId="3A0D3718" w14:textId="7E55223F" w:rsidR="00AE3A90" w:rsidRPr="00D73679" w:rsidRDefault="00AE3A90" w:rsidP="005B0F0E">
      <w:pPr>
        <w:ind w:firstLine="720"/>
        <w:rPr>
          <w:rFonts w:ascii="Arial" w:hAnsi="Arial" w:cs="Arial"/>
          <w:color w:val="000000"/>
          <w:sz w:val="24"/>
          <w:szCs w:val="24"/>
        </w:rPr>
      </w:pPr>
      <w:r w:rsidRPr="00C95CEC">
        <w:rPr>
          <w:rFonts w:ascii="Arial" w:hAnsi="Arial" w:cs="Arial"/>
          <w:b/>
          <w:bCs/>
          <w:color w:val="000000"/>
          <w:sz w:val="24"/>
          <w:szCs w:val="24"/>
        </w:rPr>
        <w:t>C</w:t>
      </w:r>
      <w:r w:rsidR="005B0F0E">
        <w:rPr>
          <w:rFonts w:ascii="Arial" w:hAnsi="Arial" w:cs="Arial"/>
          <w:b/>
          <w:bCs/>
          <w:color w:val="000000"/>
          <w:sz w:val="24"/>
          <w:szCs w:val="24"/>
        </w:rPr>
        <w:t>ommissioner, Department of Public Safety</w:t>
      </w:r>
      <w:r w:rsidRPr="00C95CEC">
        <w:rPr>
          <w:rFonts w:ascii="Arial" w:hAnsi="Arial" w:cs="Arial"/>
          <w:b/>
          <w:bCs/>
          <w:color w:val="000000"/>
          <w:sz w:val="24"/>
          <w:szCs w:val="24"/>
        </w:rPr>
        <w:t>:</w:t>
      </w:r>
      <w:r w:rsidRPr="00D73679">
        <w:rPr>
          <w:rFonts w:ascii="Arial" w:hAnsi="Arial" w:cs="Arial"/>
          <w:color w:val="000000"/>
          <w:sz w:val="24"/>
          <w:szCs w:val="24"/>
        </w:rPr>
        <w:t xml:space="preserve">  This officer will have general supervision over all city and county law enforcement and will have final responsibility for keeping the peace and enforcing law and order.</w:t>
      </w:r>
    </w:p>
    <w:p w14:paraId="2807567B" w14:textId="77777777" w:rsidR="00AE3A90" w:rsidRPr="00D73679" w:rsidRDefault="00AE3A90" w:rsidP="005B4BB9">
      <w:pPr>
        <w:rPr>
          <w:rFonts w:ascii="Arial" w:hAnsi="Arial" w:cs="Arial"/>
          <w:color w:val="000000"/>
          <w:sz w:val="24"/>
          <w:szCs w:val="24"/>
        </w:rPr>
      </w:pPr>
    </w:p>
    <w:p w14:paraId="3C8D8074" w14:textId="53D8D622" w:rsidR="00AE3A90" w:rsidRPr="00D73679" w:rsidRDefault="005B0F0E" w:rsidP="005B0F0E">
      <w:pPr>
        <w:ind w:firstLine="720"/>
        <w:rPr>
          <w:rFonts w:ascii="Arial" w:hAnsi="Arial" w:cs="Arial"/>
          <w:color w:val="000000"/>
          <w:sz w:val="24"/>
          <w:szCs w:val="24"/>
        </w:rPr>
      </w:pPr>
      <w:r w:rsidRPr="005B0F0E">
        <w:rPr>
          <w:rFonts w:ascii="Arial" w:hAnsi="Arial" w:cs="Arial"/>
          <w:b/>
          <w:bCs/>
          <w:color w:val="000000"/>
          <w:sz w:val="24"/>
          <w:szCs w:val="24"/>
        </w:rPr>
        <w:t>State Board of Education</w:t>
      </w:r>
      <w:r w:rsidR="00AE3A90" w:rsidRPr="005B0F0E">
        <w:rPr>
          <w:rFonts w:ascii="Arial" w:hAnsi="Arial" w:cs="Arial"/>
          <w:b/>
          <w:bCs/>
          <w:color w:val="000000"/>
          <w:sz w:val="24"/>
          <w:szCs w:val="24"/>
        </w:rPr>
        <w:t>:</w:t>
      </w:r>
      <w:r w:rsidR="00AE3A90" w:rsidRPr="00D73679">
        <w:rPr>
          <w:rFonts w:ascii="Arial" w:hAnsi="Arial" w:cs="Arial"/>
          <w:color w:val="000000"/>
          <w:sz w:val="24"/>
          <w:szCs w:val="24"/>
        </w:rPr>
        <w:t xml:space="preserve">  One from each county.  They work with the State School Superintendent.</w:t>
      </w:r>
    </w:p>
    <w:p w14:paraId="1B85BED4" w14:textId="77777777" w:rsidR="00AE3A90" w:rsidRPr="00D73679" w:rsidRDefault="00AE3A90" w:rsidP="005B4BB9">
      <w:pPr>
        <w:pStyle w:val="Heading3"/>
        <w:rPr>
          <w:rFonts w:ascii="Arial" w:hAnsi="Arial" w:cs="Arial"/>
          <w:color w:val="000000"/>
          <w:szCs w:val="24"/>
        </w:rPr>
      </w:pPr>
      <w:bookmarkStart w:id="125" w:name="_Toc316219137"/>
      <w:bookmarkStart w:id="126" w:name="_Toc134160402"/>
      <w:r w:rsidRPr="00D73679">
        <w:rPr>
          <w:rFonts w:ascii="Arial" w:hAnsi="Arial" w:cs="Arial"/>
          <w:color w:val="000000"/>
          <w:szCs w:val="24"/>
        </w:rPr>
        <w:t>Legislative Branch</w:t>
      </w:r>
      <w:bookmarkEnd w:id="125"/>
      <w:bookmarkEnd w:id="126"/>
    </w:p>
    <w:p w14:paraId="74F698F0" w14:textId="31C2E9DD" w:rsidR="00AE3A90" w:rsidRPr="00D73679" w:rsidRDefault="00AE3A90" w:rsidP="005B4BB9">
      <w:pPr>
        <w:rPr>
          <w:rFonts w:ascii="Arial" w:hAnsi="Arial" w:cs="Arial"/>
          <w:color w:val="000000"/>
          <w:sz w:val="24"/>
          <w:szCs w:val="24"/>
        </w:rPr>
      </w:pPr>
      <w:r w:rsidRPr="00D73679">
        <w:rPr>
          <w:rFonts w:ascii="Arial" w:hAnsi="Arial" w:cs="Arial"/>
          <w:color w:val="000000"/>
          <w:sz w:val="24"/>
          <w:szCs w:val="24"/>
        </w:rPr>
        <w:t>Your General Assembly consists of two houses</w:t>
      </w:r>
      <w:r w:rsidR="00DF0A23" w:rsidRPr="00D73679">
        <w:rPr>
          <w:rFonts w:ascii="Arial" w:hAnsi="Arial" w:cs="Arial"/>
          <w:color w:val="000000"/>
          <w:sz w:val="24"/>
          <w:szCs w:val="24"/>
        </w:rPr>
        <w:t>: (</w:t>
      </w:r>
      <w:r w:rsidRPr="00D73679">
        <w:rPr>
          <w:rFonts w:ascii="Arial" w:hAnsi="Arial" w:cs="Arial"/>
          <w:color w:val="000000"/>
          <w:sz w:val="24"/>
          <w:szCs w:val="24"/>
        </w:rPr>
        <w:t>1) The Senate with four Senators from each county, and (2) The House of Representative with eight Representatives from each county.  State legislators are state officers.  To simplify your election, however, they are nominated at the county conventions and elected at the county elections.</w:t>
      </w:r>
    </w:p>
    <w:p w14:paraId="33562BCB" w14:textId="77777777" w:rsidR="00AE3A90" w:rsidRPr="00D73679" w:rsidRDefault="00AE3A90" w:rsidP="005B4BB9">
      <w:pPr>
        <w:rPr>
          <w:rFonts w:ascii="Arial" w:hAnsi="Arial" w:cs="Arial"/>
          <w:color w:val="000000"/>
          <w:sz w:val="24"/>
          <w:szCs w:val="24"/>
        </w:rPr>
      </w:pPr>
    </w:p>
    <w:p w14:paraId="0BDAE749" w14:textId="77777777" w:rsidR="00C6799E" w:rsidRPr="00D73679" w:rsidRDefault="00AE3A90" w:rsidP="005B4BB9">
      <w:pPr>
        <w:rPr>
          <w:rFonts w:ascii="Arial" w:hAnsi="Arial" w:cs="Arial"/>
          <w:color w:val="000000"/>
          <w:sz w:val="24"/>
          <w:szCs w:val="24"/>
        </w:rPr>
      </w:pPr>
      <w:r w:rsidRPr="00D73679">
        <w:rPr>
          <w:rFonts w:ascii="Arial" w:hAnsi="Arial" w:cs="Arial"/>
          <w:color w:val="000000"/>
          <w:sz w:val="24"/>
          <w:szCs w:val="24"/>
        </w:rPr>
        <w:t>The function of the legislature is to enact rules and regulations, called statutes, for the general control and welfare of the citizens of the state.  The two branches – Senate and House of Representative – should act as a check on each other.  Legislation to become effective must be passed by a majority of the elected members of each house and be approved by the Governor.  Legislation which the Governor vetoes within 4 hours after it is presented for approval will not be effective unless re</w:t>
      </w:r>
      <w:r w:rsidR="00DD74AC" w:rsidRPr="00D73679">
        <w:rPr>
          <w:rFonts w:ascii="Arial" w:hAnsi="Arial" w:cs="Arial"/>
          <w:color w:val="000000"/>
          <w:sz w:val="24"/>
          <w:szCs w:val="24"/>
        </w:rPr>
        <w:t>-</w:t>
      </w:r>
      <w:r w:rsidRPr="00D73679">
        <w:rPr>
          <w:rFonts w:ascii="Arial" w:hAnsi="Arial" w:cs="Arial"/>
          <w:color w:val="000000"/>
          <w:sz w:val="24"/>
          <w:szCs w:val="24"/>
        </w:rPr>
        <w:t>passed by a two-thirds majority of the members elected to each house.</w:t>
      </w:r>
    </w:p>
    <w:p w14:paraId="67E79B82" w14:textId="531450F4" w:rsidR="00253747" w:rsidRPr="00C4215B" w:rsidRDefault="00253747" w:rsidP="005B4BB9">
      <w:pPr>
        <w:keepNext/>
        <w:spacing w:before="240" w:after="60"/>
        <w:outlineLvl w:val="2"/>
        <w:rPr>
          <w:rFonts w:ascii="Arial" w:hAnsi="Arial" w:cs="Arial"/>
          <w:color w:val="000000"/>
          <w:sz w:val="24"/>
          <w:szCs w:val="24"/>
        </w:rPr>
      </w:pPr>
      <w:bookmarkStart w:id="127" w:name="_Toc316219138"/>
      <w:bookmarkStart w:id="128" w:name="_Toc134160403"/>
      <w:r w:rsidRPr="00C4215B">
        <w:rPr>
          <w:rFonts w:ascii="Arial" w:hAnsi="Arial" w:cs="Arial"/>
          <w:b/>
          <w:bCs/>
          <w:color w:val="000000"/>
          <w:sz w:val="24"/>
          <w:szCs w:val="24"/>
        </w:rPr>
        <w:t xml:space="preserve">Senate </w:t>
      </w:r>
      <w:r w:rsidR="00C4215B">
        <w:rPr>
          <w:rFonts w:ascii="Arial" w:hAnsi="Arial" w:cs="Arial"/>
          <w:color w:val="000000"/>
          <w:sz w:val="24"/>
          <w:szCs w:val="24"/>
        </w:rPr>
        <w:t xml:space="preserve"> </w:t>
      </w:r>
      <w:r w:rsidRPr="00DF0A23">
        <w:rPr>
          <w:rFonts w:ascii="Arial" w:hAnsi="Arial" w:cs="Arial"/>
          <w:color w:val="000000"/>
          <w:sz w:val="24"/>
          <w:szCs w:val="24"/>
        </w:rPr>
        <w:tab/>
      </w:r>
      <w:r w:rsidRPr="00DF0A23">
        <w:rPr>
          <w:rFonts w:ascii="Arial" w:hAnsi="Arial" w:cs="Arial"/>
          <w:color w:val="000000"/>
          <w:sz w:val="24"/>
          <w:szCs w:val="24"/>
        </w:rPr>
        <w:tab/>
      </w:r>
      <w:r w:rsidRPr="00DF0A23">
        <w:rPr>
          <w:rFonts w:ascii="Arial" w:hAnsi="Arial" w:cs="Arial"/>
          <w:color w:val="000000"/>
          <w:sz w:val="24"/>
          <w:szCs w:val="24"/>
        </w:rPr>
        <w:tab/>
      </w:r>
      <w:r w:rsidR="00C4215B">
        <w:rPr>
          <w:rFonts w:ascii="Arial" w:hAnsi="Arial" w:cs="Arial"/>
          <w:color w:val="000000"/>
          <w:sz w:val="24"/>
          <w:szCs w:val="24"/>
        </w:rPr>
        <w:tab/>
      </w:r>
      <w:r w:rsidR="00C4215B">
        <w:rPr>
          <w:rFonts w:ascii="Arial" w:hAnsi="Arial" w:cs="Arial"/>
          <w:color w:val="000000"/>
          <w:sz w:val="24"/>
          <w:szCs w:val="24"/>
        </w:rPr>
        <w:tab/>
      </w:r>
      <w:r w:rsidR="00C4215B">
        <w:rPr>
          <w:rFonts w:ascii="Arial" w:hAnsi="Arial" w:cs="Arial"/>
          <w:color w:val="000000"/>
          <w:sz w:val="24"/>
          <w:szCs w:val="24"/>
        </w:rPr>
        <w:tab/>
      </w:r>
      <w:r w:rsidR="00C4215B">
        <w:rPr>
          <w:rFonts w:ascii="Arial" w:hAnsi="Arial" w:cs="Arial"/>
          <w:color w:val="000000"/>
          <w:sz w:val="24"/>
          <w:szCs w:val="24"/>
        </w:rPr>
        <w:tab/>
      </w:r>
      <w:r w:rsidRPr="00C4215B">
        <w:rPr>
          <w:rFonts w:ascii="Arial" w:hAnsi="Arial" w:cs="Arial"/>
          <w:b/>
          <w:bCs/>
          <w:color w:val="000000"/>
          <w:sz w:val="24"/>
          <w:szCs w:val="24"/>
        </w:rPr>
        <w:t>House of Representatives</w:t>
      </w:r>
      <w:r w:rsidRPr="00C4215B">
        <w:rPr>
          <w:rFonts w:ascii="Arial" w:hAnsi="Arial" w:cs="Arial"/>
          <w:color w:val="000000"/>
          <w:sz w:val="24"/>
          <w:szCs w:val="24"/>
        </w:rPr>
        <w:t xml:space="preserve"> </w:t>
      </w:r>
      <w:r w:rsidR="00C4215B">
        <w:rPr>
          <w:rFonts w:ascii="Arial" w:hAnsi="Arial" w:cs="Arial"/>
          <w:color w:val="000000"/>
          <w:sz w:val="24"/>
          <w:szCs w:val="24"/>
        </w:rPr>
        <w:t xml:space="preserve"> </w:t>
      </w:r>
    </w:p>
    <w:p w14:paraId="3B45A8B6" w14:textId="4D727D40" w:rsidR="00253747" w:rsidRPr="00DF0A23" w:rsidRDefault="00253747" w:rsidP="005B4BB9">
      <w:pPr>
        <w:rPr>
          <w:rFonts w:ascii="Arial" w:hAnsi="Arial" w:cs="Arial"/>
          <w:color w:val="000000"/>
          <w:sz w:val="24"/>
          <w:szCs w:val="24"/>
        </w:rPr>
      </w:pPr>
      <w:r w:rsidRPr="00DF0A23">
        <w:rPr>
          <w:rFonts w:ascii="Arial" w:hAnsi="Arial" w:cs="Arial"/>
          <w:color w:val="000000"/>
          <w:sz w:val="24"/>
          <w:szCs w:val="24"/>
        </w:rPr>
        <w:t>President (Lieutenant Governor)</w:t>
      </w:r>
      <w:r w:rsidRPr="00DF0A23">
        <w:rPr>
          <w:rFonts w:ascii="Arial" w:hAnsi="Arial" w:cs="Arial"/>
          <w:color w:val="000000"/>
          <w:sz w:val="24"/>
          <w:szCs w:val="24"/>
        </w:rPr>
        <w:tab/>
      </w:r>
      <w:r w:rsidRPr="00DF0A23">
        <w:rPr>
          <w:rFonts w:ascii="Arial" w:hAnsi="Arial" w:cs="Arial"/>
          <w:color w:val="000000"/>
          <w:sz w:val="24"/>
          <w:szCs w:val="24"/>
        </w:rPr>
        <w:tab/>
      </w:r>
      <w:r w:rsidR="00C4215B">
        <w:rPr>
          <w:rFonts w:ascii="Arial" w:hAnsi="Arial" w:cs="Arial"/>
          <w:color w:val="000000"/>
          <w:sz w:val="24"/>
          <w:szCs w:val="24"/>
        </w:rPr>
        <w:tab/>
      </w:r>
      <w:r w:rsidR="00C4215B">
        <w:rPr>
          <w:rFonts w:ascii="Arial" w:hAnsi="Arial" w:cs="Arial"/>
          <w:color w:val="000000"/>
          <w:sz w:val="24"/>
          <w:szCs w:val="24"/>
        </w:rPr>
        <w:tab/>
      </w:r>
      <w:r w:rsidRPr="00DF0A23">
        <w:rPr>
          <w:rFonts w:ascii="Arial" w:hAnsi="Arial" w:cs="Arial"/>
          <w:color w:val="000000"/>
          <w:sz w:val="24"/>
          <w:szCs w:val="24"/>
        </w:rPr>
        <w:t>Speaker</w:t>
      </w:r>
    </w:p>
    <w:p w14:paraId="7A6629D4" w14:textId="3C3BED92" w:rsidR="00253747" w:rsidRPr="00DF0A23" w:rsidRDefault="00253747" w:rsidP="005B4BB9">
      <w:pPr>
        <w:rPr>
          <w:rFonts w:ascii="Arial" w:hAnsi="Arial" w:cs="Arial"/>
          <w:color w:val="000000"/>
          <w:sz w:val="24"/>
          <w:szCs w:val="24"/>
        </w:rPr>
      </w:pPr>
      <w:r w:rsidRPr="00DF0A23">
        <w:rPr>
          <w:rFonts w:ascii="Arial" w:hAnsi="Arial" w:cs="Arial"/>
          <w:color w:val="000000"/>
          <w:sz w:val="24"/>
          <w:szCs w:val="24"/>
        </w:rPr>
        <w:t>President pro tempore</w:t>
      </w:r>
      <w:r w:rsidRPr="00DF0A23">
        <w:rPr>
          <w:rFonts w:ascii="Arial" w:hAnsi="Arial" w:cs="Arial"/>
          <w:color w:val="000000"/>
          <w:sz w:val="24"/>
          <w:szCs w:val="24"/>
        </w:rPr>
        <w:tab/>
      </w:r>
      <w:r w:rsidRPr="00DF0A23">
        <w:rPr>
          <w:rFonts w:ascii="Arial" w:hAnsi="Arial" w:cs="Arial"/>
          <w:color w:val="000000"/>
          <w:sz w:val="24"/>
          <w:szCs w:val="24"/>
        </w:rPr>
        <w:tab/>
      </w:r>
      <w:r w:rsidRPr="00DF0A23">
        <w:rPr>
          <w:rFonts w:ascii="Arial" w:hAnsi="Arial" w:cs="Arial"/>
          <w:color w:val="000000"/>
          <w:sz w:val="24"/>
          <w:szCs w:val="24"/>
        </w:rPr>
        <w:tab/>
      </w:r>
      <w:r w:rsidR="00C4215B">
        <w:rPr>
          <w:rFonts w:ascii="Arial" w:hAnsi="Arial" w:cs="Arial"/>
          <w:color w:val="000000"/>
          <w:sz w:val="24"/>
          <w:szCs w:val="24"/>
        </w:rPr>
        <w:tab/>
      </w:r>
      <w:r w:rsidR="00C4215B">
        <w:rPr>
          <w:rFonts w:ascii="Arial" w:hAnsi="Arial" w:cs="Arial"/>
          <w:color w:val="000000"/>
          <w:sz w:val="24"/>
          <w:szCs w:val="24"/>
        </w:rPr>
        <w:tab/>
      </w:r>
      <w:r w:rsidRPr="00DF0A23">
        <w:rPr>
          <w:rFonts w:ascii="Arial" w:hAnsi="Arial" w:cs="Arial"/>
          <w:color w:val="000000"/>
          <w:sz w:val="24"/>
          <w:szCs w:val="24"/>
        </w:rPr>
        <w:t>Speaker pro tempore</w:t>
      </w:r>
    </w:p>
    <w:p w14:paraId="3C5F9071" w14:textId="6215D467" w:rsidR="00253747" w:rsidRPr="00DF0A23" w:rsidRDefault="00253747" w:rsidP="005B4BB9">
      <w:pPr>
        <w:rPr>
          <w:rFonts w:ascii="Arial" w:hAnsi="Arial" w:cs="Arial"/>
          <w:color w:val="000000"/>
          <w:sz w:val="24"/>
          <w:szCs w:val="24"/>
        </w:rPr>
      </w:pPr>
      <w:r w:rsidRPr="00DF0A23">
        <w:rPr>
          <w:rFonts w:ascii="Arial" w:hAnsi="Arial" w:cs="Arial"/>
          <w:color w:val="000000"/>
          <w:sz w:val="24"/>
          <w:szCs w:val="24"/>
        </w:rPr>
        <w:t>Clerk</w:t>
      </w:r>
      <w:r w:rsidRPr="00DF0A23">
        <w:rPr>
          <w:rFonts w:ascii="Arial" w:hAnsi="Arial" w:cs="Arial"/>
          <w:color w:val="000000"/>
          <w:sz w:val="24"/>
          <w:szCs w:val="24"/>
        </w:rPr>
        <w:tab/>
      </w:r>
      <w:r w:rsidRPr="00DF0A23">
        <w:rPr>
          <w:rFonts w:ascii="Arial" w:hAnsi="Arial" w:cs="Arial"/>
          <w:color w:val="000000"/>
          <w:sz w:val="24"/>
          <w:szCs w:val="24"/>
        </w:rPr>
        <w:tab/>
      </w:r>
      <w:r w:rsidRPr="00DF0A23">
        <w:rPr>
          <w:rFonts w:ascii="Arial" w:hAnsi="Arial" w:cs="Arial"/>
          <w:color w:val="000000"/>
          <w:sz w:val="24"/>
          <w:szCs w:val="24"/>
        </w:rPr>
        <w:tab/>
      </w:r>
      <w:r w:rsidRPr="00DF0A23">
        <w:rPr>
          <w:rFonts w:ascii="Arial" w:hAnsi="Arial" w:cs="Arial"/>
          <w:color w:val="000000"/>
          <w:sz w:val="24"/>
          <w:szCs w:val="24"/>
        </w:rPr>
        <w:tab/>
      </w:r>
      <w:r w:rsidRPr="00DF0A23">
        <w:rPr>
          <w:rFonts w:ascii="Arial" w:hAnsi="Arial" w:cs="Arial"/>
          <w:color w:val="000000"/>
          <w:sz w:val="24"/>
          <w:szCs w:val="24"/>
        </w:rPr>
        <w:tab/>
      </w:r>
      <w:r w:rsidRPr="00DF0A23">
        <w:rPr>
          <w:rFonts w:ascii="Arial" w:hAnsi="Arial" w:cs="Arial"/>
          <w:color w:val="000000"/>
          <w:sz w:val="24"/>
          <w:szCs w:val="24"/>
        </w:rPr>
        <w:tab/>
      </w:r>
      <w:r w:rsidR="00C4215B">
        <w:rPr>
          <w:rFonts w:ascii="Arial" w:hAnsi="Arial" w:cs="Arial"/>
          <w:color w:val="000000"/>
          <w:sz w:val="24"/>
          <w:szCs w:val="24"/>
        </w:rPr>
        <w:tab/>
      </w:r>
      <w:r w:rsidR="00C4215B">
        <w:rPr>
          <w:rFonts w:ascii="Arial" w:hAnsi="Arial" w:cs="Arial"/>
          <w:color w:val="000000"/>
          <w:sz w:val="24"/>
          <w:szCs w:val="24"/>
        </w:rPr>
        <w:tab/>
      </w:r>
      <w:r w:rsidRPr="00DF0A23">
        <w:rPr>
          <w:rFonts w:ascii="Arial" w:hAnsi="Arial" w:cs="Arial"/>
          <w:color w:val="000000"/>
          <w:sz w:val="24"/>
          <w:szCs w:val="24"/>
        </w:rPr>
        <w:t>Clerk</w:t>
      </w:r>
    </w:p>
    <w:p w14:paraId="39352494" w14:textId="7A824F80" w:rsidR="00253747" w:rsidRPr="00DF0A23" w:rsidRDefault="00253747" w:rsidP="005B4BB9">
      <w:pPr>
        <w:rPr>
          <w:rFonts w:ascii="Arial" w:hAnsi="Arial" w:cs="Arial"/>
          <w:color w:val="000000"/>
          <w:sz w:val="24"/>
          <w:szCs w:val="24"/>
        </w:rPr>
      </w:pPr>
      <w:r w:rsidRPr="00DF0A23">
        <w:rPr>
          <w:rFonts w:ascii="Arial" w:hAnsi="Arial" w:cs="Arial"/>
          <w:color w:val="000000"/>
          <w:sz w:val="24"/>
          <w:szCs w:val="24"/>
        </w:rPr>
        <w:t>Messenger</w:t>
      </w:r>
      <w:r w:rsidRPr="00DF0A23">
        <w:rPr>
          <w:rFonts w:ascii="Arial" w:hAnsi="Arial" w:cs="Arial"/>
          <w:color w:val="000000"/>
          <w:sz w:val="24"/>
          <w:szCs w:val="24"/>
        </w:rPr>
        <w:tab/>
      </w:r>
      <w:r w:rsidRPr="00DF0A23">
        <w:rPr>
          <w:rFonts w:ascii="Arial" w:hAnsi="Arial" w:cs="Arial"/>
          <w:color w:val="000000"/>
          <w:sz w:val="24"/>
          <w:szCs w:val="24"/>
        </w:rPr>
        <w:tab/>
      </w:r>
      <w:r w:rsidRPr="00DF0A23">
        <w:rPr>
          <w:rFonts w:ascii="Arial" w:hAnsi="Arial" w:cs="Arial"/>
          <w:color w:val="000000"/>
          <w:sz w:val="24"/>
          <w:szCs w:val="24"/>
        </w:rPr>
        <w:tab/>
      </w:r>
      <w:r w:rsidRPr="00DF0A23">
        <w:rPr>
          <w:rFonts w:ascii="Arial" w:hAnsi="Arial" w:cs="Arial"/>
          <w:color w:val="000000"/>
          <w:sz w:val="24"/>
          <w:szCs w:val="24"/>
        </w:rPr>
        <w:tab/>
      </w:r>
      <w:r w:rsidRPr="00DF0A23">
        <w:rPr>
          <w:rFonts w:ascii="Arial" w:hAnsi="Arial" w:cs="Arial"/>
          <w:color w:val="000000"/>
          <w:sz w:val="24"/>
          <w:szCs w:val="24"/>
        </w:rPr>
        <w:tab/>
      </w:r>
      <w:r w:rsidR="00C4215B">
        <w:rPr>
          <w:rFonts w:ascii="Arial" w:hAnsi="Arial" w:cs="Arial"/>
          <w:color w:val="000000"/>
          <w:sz w:val="24"/>
          <w:szCs w:val="24"/>
        </w:rPr>
        <w:tab/>
      </w:r>
      <w:r w:rsidR="00C4215B">
        <w:rPr>
          <w:rFonts w:ascii="Arial" w:hAnsi="Arial" w:cs="Arial"/>
          <w:color w:val="000000"/>
          <w:sz w:val="24"/>
          <w:szCs w:val="24"/>
        </w:rPr>
        <w:tab/>
      </w:r>
      <w:r w:rsidRPr="00DF0A23">
        <w:rPr>
          <w:rFonts w:ascii="Arial" w:hAnsi="Arial" w:cs="Arial"/>
          <w:color w:val="000000"/>
          <w:sz w:val="24"/>
          <w:szCs w:val="24"/>
        </w:rPr>
        <w:t>Messenger</w:t>
      </w:r>
    </w:p>
    <w:p w14:paraId="46C92053" w14:textId="7430EAC4" w:rsidR="00253747" w:rsidRPr="00DF0A23" w:rsidRDefault="00253747" w:rsidP="005B4BB9">
      <w:pPr>
        <w:rPr>
          <w:rFonts w:ascii="Arial" w:hAnsi="Arial" w:cs="Arial"/>
          <w:color w:val="000000"/>
          <w:sz w:val="24"/>
          <w:szCs w:val="24"/>
        </w:rPr>
      </w:pPr>
      <w:r w:rsidRPr="00DF0A23">
        <w:rPr>
          <w:rFonts w:ascii="Arial" w:hAnsi="Arial" w:cs="Arial"/>
          <w:color w:val="000000"/>
          <w:sz w:val="24"/>
          <w:szCs w:val="24"/>
        </w:rPr>
        <w:t>Doorkeeper</w:t>
      </w:r>
      <w:r w:rsidRPr="00DF0A23">
        <w:rPr>
          <w:rFonts w:ascii="Arial" w:hAnsi="Arial" w:cs="Arial"/>
          <w:color w:val="000000"/>
          <w:sz w:val="24"/>
          <w:szCs w:val="24"/>
        </w:rPr>
        <w:tab/>
      </w:r>
      <w:r w:rsidRPr="00DF0A23">
        <w:rPr>
          <w:rFonts w:ascii="Arial" w:hAnsi="Arial" w:cs="Arial"/>
          <w:color w:val="000000"/>
          <w:sz w:val="24"/>
          <w:szCs w:val="24"/>
        </w:rPr>
        <w:tab/>
      </w:r>
      <w:r w:rsidRPr="00DF0A23">
        <w:rPr>
          <w:rFonts w:ascii="Arial" w:hAnsi="Arial" w:cs="Arial"/>
          <w:color w:val="000000"/>
          <w:sz w:val="24"/>
          <w:szCs w:val="24"/>
        </w:rPr>
        <w:tab/>
      </w:r>
      <w:r w:rsidRPr="00DF0A23">
        <w:rPr>
          <w:rFonts w:ascii="Arial" w:hAnsi="Arial" w:cs="Arial"/>
          <w:color w:val="000000"/>
          <w:sz w:val="24"/>
          <w:szCs w:val="24"/>
        </w:rPr>
        <w:tab/>
      </w:r>
      <w:r w:rsidRPr="00DF0A23">
        <w:rPr>
          <w:rFonts w:ascii="Arial" w:hAnsi="Arial" w:cs="Arial"/>
          <w:color w:val="000000"/>
          <w:sz w:val="24"/>
          <w:szCs w:val="24"/>
        </w:rPr>
        <w:tab/>
      </w:r>
      <w:r w:rsidR="00C4215B">
        <w:rPr>
          <w:rFonts w:ascii="Arial" w:hAnsi="Arial" w:cs="Arial"/>
          <w:color w:val="000000"/>
          <w:sz w:val="24"/>
          <w:szCs w:val="24"/>
        </w:rPr>
        <w:tab/>
      </w:r>
      <w:r w:rsidR="00C4215B">
        <w:rPr>
          <w:rFonts w:ascii="Arial" w:hAnsi="Arial" w:cs="Arial"/>
          <w:color w:val="000000"/>
          <w:sz w:val="24"/>
          <w:szCs w:val="24"/>
        </w:rPr>
        <w:tab/>
      </w:r>
      <w:r w:rsidRPr="00DF0A23">
        <w:rPr>
          <w:rFonts w:ascii="Arial" w:hAnsi="Arial" w:cs="Arial"/>
          <w:color w:val="000000"/>
          <w:sz w:val="24"/>
          <w:szCs w:val="24"/>
        </w:rPr>
        <w:t>Doorkeeper</w:t>
      </w:r>
    </w:p>
    <w:p w14:paraId="2615B7B0" w14:textId="77777777" w:rsidR="00253747" w:rsidRPr="00DF0A23" w:rsidRDefault="00253747" w:rsidP="005B4BB9">
      <w:pPr>
        <w:keepNext/>
        <w:spacing w:before="240" w:after="60"/>
        <w:outlineLvl w:val="2"/>
        <w:rPr>
          <w:rFonts w:ascii="Arial" w:hAnsi="Arial" w:cs="Arial"/>
          <w:b/>
          <w:color w:val="000000"/>
          <w:sz w:val="24"/>
          <w:szCs w:val="24"/>
        </w:rPr>
      </w:pPr>
      <w:r w:rsidRPr="00DF0A23">
        <w:rPr>
          <w:rFonts w:ascii="Arial" w:hAnsi="Arial" w:cs="Arial"/>
          <w:b/>
          <w:color w:val="000000"/>
          <w:sz w:val="24"/>
          <w:szCs w:val="24"/>
        </w:rPr>
        <w:t>Judicial Branch</w:t>
      </w:r>
      <w:bookmarkEnd w:id="127"/>
      <w:bookmarkEnd w:id="128"/>
    </w:p>
    <w:p w14:paraId="2A349A67" w14:textId="77777777" w:rsidR="00253747" w:rsidRPr="00DF0A23" w:rsidRDefault="00253747" w:rsidP="005B4BB9">
      <w:pPr>
        <w:rPr>
          <w:rFonts w:ascii="Arial" w:hAnsi="Arial" w:cs="Arial"/>
          <w:color w:val="000000"/>
          <w:sz w:val="24"/>
          <w:szCs w:val="24"/>
        </w:rPr>
      </w:pPr>
      <w:r w:rsidRPr="00DF0A23">
        <w:rPr>
          <w:rFonts w:ascii="Arial" w:hAnsi="Arial" w:cs="Arial"/>
          <w:color w:val="000000"/>
          <w:sz w:val="24"/>
          <w:szCs w:val="24"/>
        </w:rPr>
        <w:t xml:space="preserve">Seven Justices of the Supreme Court and </w:t>
      </w:r>
      <w:r w:rsidR="001417AA" w:rsidRPr="00DF0A23">
        <w:rPr>
          <w:rFonts w:ascii="Arial" w:hAnsi="Arial" w:cs="Arial"/>
          <w:color w:val="000000"/>
          <w:sz w:val="24"/>
          <w:szCs w:val="24"/>
        </w:rPr>
        <w:t>twelve</w:t>
      </w:r>
      <w:r w:rsidRPr="00DF0A23">
        <w:rPr>
          <w:rFonts w:ascii="Arial" w:hAnsi="Arial" w:cs="Arial"/>
          <w:color w:val="000000"/>
          <w:sz w:val="24"/>
          <w:szCs w:val="24"/>
        </w:rPr>
        <w:t xml:space="preserve"> Judges of the Court of Appeals will be elected at large by vote of all citizens.  The Justice receiving the largest number of votes will be the Chief Justice.  The Judge receiving the largest number of votes will be the Chief Judge.</w:t>
      </w:r>
    </w:p>
    <w:p w14:paraId="3F14357D" w14:textId="77777777" w:rsidR="00253747" w:rsidRPr="00DF0A23" w:rsidRDefault="00253747" w:rsidP="005B4BB9">
      <w:pPr>
        <w:rPr>
          <w:rFonts w:ascii="Arial" w:hAnsi="Arial" w:cs="Arial"/>
          <w:color w:val="000000"/>
          <w:sz w:val="24"/>
          <w:szCs w:val="24"/>
        </w:rPr>
      </w:pPr>
    </w:p>
    <w:p w14:paraId="0554CE9C" w14:textId="77777777" w:rsidR="00253747" w:rsidRPr="00DF0A23" w:rsidRDefault="00253747" w:rsidP="005B4BB9">
      <w:pPr>
        <w:rPr>
          <w:rFonts w:ascii="Arial" w:hAnsi="Arial" w:cs="Arial"/>
          <w:color w:val="000000"/>
          <w:sz w:val="24"/>
          <w:szCs w:val="24"/>
        </w:rPr>
      </w:pPr>
      <w:r w:rsidRPr="00DF0A23">
        <w:rPr>
          <w:rFonts w:ascii="Arial" w:hAnsi="Arial" w:cs="Arial"/>
          <w:color w:val="000000"/>
          <w:sz w:val="24"/>
          <w:szCs w:val="24"/>
        </w:rPr>
        <w:t>These Courts will have general appellate jurisdiction – that is, they will review decisions of superior courts in the event the unsuccessful party is dissatisfied therewith and applies for such review to the Supreme Court or Court of Appeals.  The Appellate Courts will not hold a new trial but will review the records of the original trial and hear oral argument from both sides.</w:t>
      </w:r>
    </w:p>
    <w:p w14:paraId="2186F41E" w14:textId="77777777" w:rsidR="00253747" w:rsidRPr="00DF0A23" w:rsidRDefault="00253747" w:rsidP="005B4BB9">
      <w:pPr>
        <w:rPr>
          <w:rFonts w:ascii="Arial" w:hAnsi="Arial" w:cs="Arial"/>
          <w:color w:val="000000"/>
          <w:sz w:val="24"/>
          <w:szCs w:val="24"/>
        </w:rPr>
      </w:pPr>
    </w:p>
    <w:p w14:paraId="514FD447" w14:textId="77777777" w:rsidR="00253747" w:rsidRPr="00DF0A23" w:rsidRDefault="00253747" w:rsidP="005B4BB9">
      <w:pPr>
        <w:rPr>
          <w:rFonts w:ascii="Arial" w:hAnsi="Arial" w:cs="Arial"/>
          <w:color w:val="000000"/>
          <w:sz w:val="24"/>
          <w:szCs w:val="24"/>
        </w:rPr>
      </w:pPr>
      <w:r w:rsidRPr="00DF0A23">
        <w:rPr>
          <w:rFonts w:ascii="Arial" w:hAnsi="Arial" w:cs="Arial"/>
          <w:color w:val="000000"/>
          <w:sz w:val="24"/>
          <w:szCs w:val="24"/>
        </w:rPr>
        <w:t xml:space="preserve">The members of each Appellate Court, that is the Supreme Court and the Court of Appeals, will choose from outside their own number a citizen to be Clerk and Ex-Officio </w:t>
      </w:r>
      <w:r w:rsidRPr="00DF0A23">
        <w:rPr>
          <w:rFonts w:ascii="Arial" w:hAnsi="Arial" w:cs="Arial"/>
          <w:color w:val="000000"/>
          <w:sz w:val="24"/>
          <w:szCs w:val="24"/>
        </w:rPr>
        <w:lastRenderedPageBreak/>
        <w:t>Sheriff of each court.  He will keep the records and docket and be the Court’s executive officer, serving its papers and keeping order while it is in session.</w:t>
      </w:r>
    </w:p>
    <w:p w14:paraId="7E8F762A" w14:textId="77777777" w:rsidR="00253747" w:rsidRPr="00DF0A23" w:rsidRDefault="00253747" w:rsidP="005B4BB9">
      <w:pPr>
        <w:rPr>
          <w:rFonts w:ascii="Arial" w:hAnsi="Arial" w:cs="Arial"/>
          <w:color w:val="000000"/>
          <w:sz w:val="24"/>
          <w:szCs w:val="24"/>
        </w:rPr>
        <w:sectPr w:rsidR="00253747" w:rsidRPr="00DF0A23" w:rsidSect="0085695D">
          <w:pgSz w:w="12240" w:h="15840" w:code="1"/>
          <w:pgMar w:top="540" w:right="1440" w:bottom="864" w:left="1440" w:header="720" w:footer="792" w:gutter="0"/>
          <w:paperSrc w:first="1" w:other="1"/>
          <w:cols w:space="720"/>
        </w:sectPr>
      </w:pPr>
    </w:p>
    <w:p w14:paraId="20FEA5E0" w14:textId="77777777" w:rsidR="00AE3A90" w:rsidRPr="00DF0A23" w:rsidRDefault="00AE3A90" w:rsidP="00F40AB8">
      <w:pPr>
        <w:pStyle w:val="Heading1"/>
        <w:ind w:firstLine="720"/>
        <w:rPr>
          <w:rFonts w:cs="Arial"/>
          <w:color w:val="000000"/>
          <w:sz w:val="24"/>
          <w:szCs w:val="24"/>
        </w:rPr>
      </w:pPr>
      <w:bookmarkStart w:id="129" w:name="_Toc316219139"/>
      <w:bookmarkStart w:id="130" w:name="_Toc134160404"/>
      <w:r w:rsidRPr="00DF0A23">
        <w:rPr>
          <w:rFonts w:cs="Arial"/>
          <w:color w:val="000000"/>
          <w:sz w:val="24"/>
          <w:szCs w:val="24"/>
        </w:rPr>
        <w:t>Parliamentary Procedure</w:t>
      </w:r>
      <w:bookmarkEnd w:id="129"/>
      <w:bookmarkEnd w:id="130"/>
    </w:p>
    <w:p w14:paraId="642E449C" w14:textId="0AA36B35" w:rsidR="00AE3A90" w:rsidRPr="00DF0A23" w:rsidRDefault="00AE3A90" w:rsidP="005B4BB9">
      <w:pPr>
        <w:rPr>
          <w:rFonts w:ascii="Arial" w:hAnsi="Arial" w:cs="Arial"/>
          <w:color w:val="000000"/>
          <w:sz w:val="24"/>
          <w:szCs w:val="24"/>
        </w:rPr>
      </w:pPr>
      <w:r w:rsidRPr="00DF0A23">
        <w:rPr>
          <w:rFonts w:ascii="Arial" w:hAnsi="Arial" w:cs="Arial"/>
          <w:color w:val="000000"/>
          <w:sz w:val="24"/>
          <w:szCs w:val="24"/>
        </w:rPr>
        <w:t xml:space="preserve">The technique for controlling legislative procedure is best referred to as group leadership, because the legislator has the job of selling his ideas to the other people of his official group.  But group leadership in a legislature differs greatly from certain other types of group leadership.  A legislator has </w:t>
      </w:r>
      <w:r w:rsidR="00904B15">
        <w:rPr>
          <w:rFonts w:ascii="Arial" w:hAnsi="Arial" w:cs="Arial"/>
          <w:color w:val="000000"/>
          <w:sz w:val="24"/>
          <w:szCs w:val="24"/>
        </w:rPr>
        <w:t xml:space="preserve">to </w:t>
      </w:r>
      <w:r w:rsidR="007733BF">
        <w:rPr>
          <w:rFonts w:ascii="Arial" w:hAnsi="Arial" w:cs="Arial"/>
          <w:color w:val="000000"/>
          <w:sz w:val="24"/>
          <w:szCs w:val="24"/>
        </w:rPr>
        <w:t xml:space="preserve">sell </w:t>
      </w:r>
      <w:r w:rsidRPr="00DF0A23">
        <w:rPr>
          <w:rFonts w:ascii="Arial" w:hAnsi="Arial" w:cs="Arial"/>
          <w:color w:val="000000"/>
          <w:sz w:val="24"/>
          <w:szCs w:val="24"/>
        </w:rPr>
        <w:t>under a set of rules called parliamentary legislative procedure, or “rules of order.”  If all members of a legislature got up at the same time and started selling their ideas, there world be chaos.  A group cannot do anything without set or well-established rules properly enforced.</w:t>
      </w:r>
    </w:p>
    <w:p w14:paraId="5E0B0463" w14:textId="77777777" w:rsidR="00AE3A90" w:rsidRPr="00DF0A23" w:rsidRDefault="00AE3A90" w:rsidP="005B4BB9">
      <w:pPr>
        <w:rPr>
          <w:rFonts w:ascii="Arial" w:hAnsi="Arial" w:cs="Arial"/>
          <w:color w:val="000000"/>
          <w:sz w:val="24"/>
          <w:szCs w:val="24"/>
        </w:rPr>
      </w:pPr>
    </w:p>
    <w:p w14:paraId="67B4437F" w14:textId="77777777" w:rsidR="00AE3A90" w:rsidRPr="00DF0A23" w:rsidRDefault="00AE3A90" w:rsidP="005B4BB9">
      <w:pPr>
        <w:rPr>
          <w:rFonts w:ascii="Arial" w:hAnsi="Arial" w:cs="Arial"/>
          <w:color w:val="000000"/>
          <w:sz w:val="24"/>
          <w:szCs w:val="24"/>
        </w:rPr>
      </w:pPr>
      <w:r w:rsidRPr="00DF0A23">
        <w:rPr>
          <w:rFonts w:ascii="Arial" w:hAnsi="Arial" w:cs="Arial"/>
          <w:color w:val="000000"/>
          <w:sz w:val="24"/>
          <w:szCs w:val="24"/>
        </w:rPr>
        <w:t>A legislator must know the rules for legislative procedure so that he may influence others on his proposals in accordance with these rules.  However, one does not have to commit all these rules to memory to be effective.</w:t>
      </w:r>
    </w:p>
    <w:p w14:paraId="098E50CE" w14:textId="77777777" w:rsidR="00AE3A90" w:rsidRPr="00DF0A23" w:rsidRDefault="00AE3A90" w:rsidP="005B4BB9">
      <w:pPr>
        <w:rPr>
          <w:rFonts w:ascii="Arial" w:hAnsi="Arial" w:cs="Arial"/>
          <w:color w:val="000000"/>
          <w:sz w:val="24"/>
          <w:szCs w:val="24"/>
        </w:rPr>
      </w:pPr>
    </w:p>
    <w:p w14:paraId="33BEB75E" w14:textId="77777777" w:rsidR="00AE3A90" w:rsidRPr="00DF0A23" w:rsidRDefault="00AE3A90" w:rsidP="005B4BB9">
      <w:pPr>
        <w:rPr>
          <w:rFonts w:ascii="Arial" w:hAnsi="Arial" w:cs="Arial"/>
          <w:color w:val="000000"/>
          <w:sz w:val="24"/>
          <w:szCs w:val="24"/>
        </w:rPr>
      </w:pPr>
      <w:r w:rsidRPr="00DF0A23">
        <w:rPr>
          <w:rFonts w:ascii="Arial" w:hAnsi="Arial" w:cs="Arial"/>
          <w:color w:val="000000"/>
          <w:sz w:val="24"/>
          <w:szCs w:val="24"/>
        </w:rPr>
        <w:t>The best system of rules for the conduct of group discussion and action is called parliamentary procedure, because their system of rules was involved by the British Parliament during its centuries of experience in operating the government of Great Britain.</w:t>
      </w:r>
    </w:p>
    <w:p w14:paraId="368D6465" w14:textId="77777777" w:rsidR="00AE3A90" w:rsidRPr="00DF0A23" w:rsidRDefault="00AE3A90" w:rsidP="005B4BB9">
      <w:pPr>
        <w:rPr>
          <w:rFonts w:ascii="Arial" w:hAnsi="Arial" w:cs="Arial"/>
          <w:color w:val="000000"/>
          <w:sz w:val="24"/>
          <w:szCs w:val="24"/>
        </w:rPr>
      </w:pPr>
    </w:p>
    <w:p w14:paraId="695148F6" w14:textId="654EB2B9" w:rsidR="00AE3A90" w:rsidRPr="00DF0A23" w:rsidRDefault="00AE3A90" w:rsidP="005B4BB9">
      <w:pPr>
        <w:rPr>
          <w:rFonts w:ascii="Arial" w:hAnsi="Arial" w:cs="Arial"/>
          <w:color w:val="000000"/>
          <w:sz w:val="24"/>
          <w:szCs w:val="24"/>
        </w:rPr>
      </w:pPr>
      <w:r w:rsidRPr="00DF0A23">
        <w:rPr>
          <w:rFonts w:ascii="Arial" w:hAnsi="Arial" w:cs="Arial"/>
          <w:color w:val="000000"/>
          <w:sz w:val="24"/>
          <w:szCs w:val="24"/>
        </w:rPr>
        <w:t xml:space="preserve">These rules, slightly modified, were adopted by the Congress of the United States to govern its procedure.  Then, in 1876, General Henry M. Robert simplified these rules to adapt them </w:t>
      </w:r>
      <w:r w:rsidR="00635E13">
        <w:rPr>
          <w:rFonts w:ascii="Arial" w:hAnsi="Arial" w:cs="Arial"/>
          <w:color w:val="000000"/>
          <w:sz w:val="24"/>
          <w:szCs w:val="24"/>
        </w:rPr>
        <w:t>for</w:t>
      </w:r>
      <w:r w:rsidRPr="00DF0A23">
        <w:rPr>
          <w:rFonts w:ascii="Arial" w:hAnsi="Arial" w:cs="Arial"/>
          <w:color w:val="000000"/>
          <w:sz w:val="24"/>
          <w:szCs w:val="24"/>
        </w:rPr>
        <w:t xml:space="preserve"> the use of ordinary societies, and they have been generally accepted throughout the United States as the standard “rules of order” for group meetings.</w:t>
      </w:r>
    </w:p>
    <w:p w14:paraId="6E68F023" w14:textId="77777777" w:rsidR="00AE3A90" w:rsidRPr="00DF0A23" w:rsidRDefault="00AE3A90" w:rsidP="005B4BB9">
      <w:pPr>
        <w:rPr>
          <w:rFonts w:ascii="Arial" w:hAnsi="Arial" w:cs="Arial"/>
          <w:color w:val="000000"/>
          <w:sz w:val="24"/>
          <w:szCs w:val="24"/>
        </w:rPr>
      </w:pPr>
    </w:p>
    <w:p w14:paraId="4AD168B3" w14:textId="77777777" w:rsidR="00AE3A90" w:rsidRPr="00DF0A23" w:rsidRDefault="00AE3A90" w:rsidP="005B4BB9">
      <w:pPr>
        <w:rPr>
          <w:rFonts w:ascii="Arial" w:hAnsi="Arial" w:cs="Arial"/>
          <w:color w:val="000000"/>
          <w:sz w:val="24"/>
          <w:szCs w:val="24"/>
        </w:rPr>
      </w:pPr>
      <w:r w:rsidRPr="00DF0A23">
        <w:rPr>
          <w:rFonts w:ascii="Arial" w:hAnsi="Arial" w:cs="Arial"/>
          <w:color w:val="000000"/>
          <w:sz w:val="24"/>
          <w:szCs w:val="24"/>
        </w:rPr>
        <w:t>Rules of Legislative procedure in force in the United States today are the product of a thousand years of legislative experience in England and America.</w:t>
      </w:r>
    </w:p>
    <w:p w14:paraId="5EAA69C7" w14:textId="77777777" w:rsidR="00AE3A90" w:rsidRPr="00DF0A23" w:rsidRDefault="00AE3A90" w:rsidP="005B4BB9">
      <w:pPr>
        <w:rPr>
          <w:rFonts w:ascii="Arial" w:hAnsi="Arial" w:cs="Arial"/>
          <w:color w:val="000000"/>
          <w:sz w:val="24"/>
          <w:szCs w:val="24"/>
        </w:rPr>
      </w:pPr>
    </w:p>
    <w:p w14:paraId="4AA8CD76" w14:textId="77777777" w:rsidR="00AE3A90" w:rsidRPr="008D1939" w:rsidRDefault="00AE3A90" w:rsidP="005B4BB9">
      <w:pPr>
        <w:rPr>
          <w:rFonts w:ascii="Arial" w:hAnsi="Arial" w:cs="Arial"/>
          <w:color w:val="000000"/>
          <w:sz w:val="24"/>
          <w:szCs w:val="24"/>
        </w:rPr>
      </w:pPr>
      <w:r w:rsidRPr="008D1939">
        <w:rPr>
          <w:rFonts w:ascii="Arial" w:hAnsi="Arial" w:cs="Arial"/>
          <w:color w:val="000000"/>
          <w:sz w:val="24"/>
          <w:szCs w:val="24"/>
        </w:rPr>
        <w:t>In fact, this set of rules for government of the Legislative Body is one of the greatest achievements of the English and American people with which every American should be familiar.  It is such a great achievement that the other countries of the civilized world have adopted these rules for the use of their own legislative bodies.  Unfortunately, few Americans know this magnificent set of rules even in part.</w:t>
      </w:r>
    </w:p>
    <w:p w14:paraId="48DEFD5C" w14:textId="77777777" w:rsidR="00AE3A90" w:rsidRPr="008D1939" w:rsidRDefault="00AE3A90" w:rsidP="005B4BB9">
      <w:pPr>
        <w:rPr>
          <w:rFonts w:ascii="Arial" w:hAnsi="Arial" w:cs="Arial"/>
          <w:color w:val="000000"/>
          <w:sz w:val="24"/>
          <w:szCs w:val="24"/>
        </w:rPr>
      </w:pPr>
    </w:p>
    <w:p w14:paraId="2DAA95EE" w14:textId="68160C29" w:rsidR="00AE3A90" w:rsidRPr="008D1939" w:rsidRDefault="00AE3A90" w:rsidP="005B4BB9">
      <w:pPr>
        <w:rPr>
          <w:rFonts w:ascii="Arial" w:hAnsi="Arial" w:cs="Arial"/>
          <w:color w:val="000000"/>
          <w:sz w:val="24"/>
          <w:szCs w:val="24"/>
        </w:rPr>
      </w:pPr>
      <w:r w:rsidRPr="008D1939">
        <w:rPr>
          <w:rFonts w:ascii="Arial" w:hAnsi="Arial" w:cs="Arial"/>
          <w:color w:val="000000"/>
          <w:sz w:val="24"/>
          <w:szCs w:val="24"/>
        </w:rPr>
        <w:t>The purposes of “rules of procedure” are three in number.  The first purpose is to provide an orderly way of doing things, just as in baseball.  The rules make it clear who is to bat, who is to pitch, and who may catch it.  The rules of promotion for a meeting tell who may make a motion, who may discuss it, and when it is to be voted upon for adoption or rejection.</w:t>
      </w:r>
    </w:p>
    <w:p w14:paraId="04468755" w14:textId="77777777" w:rsidR="00AE3A90" w:rsidRPr="008D1939" w:rsidRDefault="00AE3A90" w:rsidP="005B4BB9">
      <w:pPr>
        <w:rPr>
          <w:rFonts w:ascii="Arial" w:hAnsi="Arial" w:cs="Arial"/>
          <w:color w:val="000000"/>
          <w:sz w:val="24"/>
          <w:szCs w:val="24"/>
        </w:rPr>
      </w:pPr>
    </w:p>
    <w:p w14:paraId="20C28061" w14:textId="77777777" w:rsidR="00AE3A90" w:rsidRPr="008D1939" w:rsidRDefault="00AE3A90" w:rsidP="005B4BB9">
      <w:pPr>
        <w:rPr>
          <w:rFonts w:ascii="Arial" w:hAnsi="Arial" w:cs="Arial"/>
          <w:color w:val="000000"/>
          <w:sz w:val="24"/>
          <w:szCs w:val="24"/>
        </w:rPr>
      </w:pPr>
      <w:r w:rsidRPr="008D1939">
        <w:rPr>
          <w:rFonts w:ascii="Arial" w:hAnsi="Arial" w:cs="Arial"/>
          <w:color w:val="000000"/>
          <w:sz w:val="24"/>
          <w:szCs w:val="24"/>
        </w:rPr>
        <w:t>The second purpose is to protect the rights of the majority.  Since the majority can always out-vote the minority, “rules of procedure” must guarantee to the minority the right to speak against the motion and to propose amendments to it.  In effect, the minority (in America) says, “If you will first listen to our arguments against this motion, we will then be willing to accept the decision of the majority.”  In a dictatorship, the minority have no rights at all.</w:t>
      </w:r>
    </w:p>
    <w:p w14:paraId="60C3BB10" w14:textId="77777777" w:rsidR="00AE3A90" w:rsidRPr="008D1939" w:rsidRDefault="00AE3A90" w:rsidP="005B4BB9">
      <w:pPr>
        <w:rPr>
          <w:rFonts w:ascii="Arial" w:hAnsi="Arial" w:cs="Arial"/>
          <w:color w:val="000000"/>
          <w:sz w:val="24"/>
          <w:szCs w:val="24"/>
        </w:rPr>
      </w:pPr>
    </w:p>
    <w:p w14:paraId="4FEC4CFF" w14:textId="77777777" w:rsidR="00AE3A90" w:rsidRDefault="00AE3A90" w:rsidP="005B4BB9">
      <w:pPr>
        <w:rPr>
          <w:rFonts w:ascii="Arial" w:hAnsi="Arial" w:cs="Arial"/>
          <w:color w:val="000000"/>
          <w:sz w:val="24"/>
          <w:szCs w:val="24"/>
        </w:rPr>
      </w:pPr>
      <w:r w:rsidRPr="008D1939">
        <w:rPr>
          <w:rFonts w:ascii="Arial" w:hAnsi="Arial" w:cs="Arial"/>
          <w:color w:val="000000"/>
          <w:sz w:val="24"/>
          <w:szCs w:val="24"/>
        </w:rPr>
        <w:t>The third purpose of “rules of procedure” is to insure reasonable prompt action.  While the minority should be permitted to talk, they should not be permitted to talk forever.  The majority has rights just the same as the minority, and one important majority right is the</w:t>
      </w:r>
      <w:r w:rsidR="00253747" w:rsidRPr="008D1939">
        <w:rPr>
          <w:rFonts w:ascii="Arial" w:hAnsi="Arial" w:cs="Arial"/>
          <w:color w:val="000000"/>
          <w:sz w:val="24"/>
          <w:szCs w:val="24"/>
        </w:rPr>
        <w:t xml:space="preserve"> right to come to some definite decision after the minority has </w:t>
      </w:r>
      <w:r w:rsidRPr="008D1939">
        <w:rPr>
          <w:rFonts w:ascii="Arial" w:hAnsi="Arial" w:cs="Arial"/>
          <w:color w:val="000000"/>
          <w:sz w:val="24"/>
          <w:szCs w:val="24"/>
        </w:rPr>
        <w:t>had their say.</w:t>
      </w:r>
    </w:p>
    <w:p w14:paraId="05395676" w14:textId="77777777" w:rsidR="00DB0FE5" w:rsidRDefault="00DB0FE5" w:rsidP="007B25AD">
      <w:pPr>
        <w:rPr>
          <w:rFonts w:ascii="Arial" w:hAnsi="Arial" w:cs="Arial"/>
          <w:color w:val="000000"/>
          <w:sz w:val="24"/>
          <w:szCs w:val="24"/>
        </w:rPr>
      </w:pPr>
    </w:p>
    <w:p w14:paraId="4B6776B3" w14:textId="288B5B46" w:rsidR="004B3C33" w:rsidRPr="00DB0FE5" w:rsidRDefault="004B3C33" w:rsidP="007B25AD">
      <w:pPr>
        <w:rPr>
          <w:rFonts w:ascii="Arial" w:hAnsi="Arial" w:cs="Arial"/>
          <w:b/>
          <w:bCs/>
          <w:color w:val="000000"/>
          <w:sz w:val="24"/>
          <w:szCs w:val="24"/>
          <w14:shadow w14:blurRad="50800" w14:dist="38100" w14:dir="2700000" w14:sx="100000" w14:sy="100000" w14:kx="0" w14:ky="0" w14:algn="tl">
            <w14:srgbClr w14:val="000000">
              <w14:alpha w14:val="60000"/>
            </w14:srgbClr>
          </w14:shadow>
        </w:rPr>
      </w:pPr>
      <w:r w:rsidRPr="00DB0FE5">
        <w:rPr>
          <w:rFonts w:ascii="Arial" w:hAnsi="Arial" w:cs="Arial"/>
          <w:b/>
          <w:bCs/>
          <w:color w:val="000000"/>
          <w:sz w:val="24"/>
          <w:szCs w:val="24"/>
          <w14:shadow w14:blurRad="50800" w14:dist="38100" w14:dir="2700000" w14:sx="100000" w14:sy="100000" w14:kx="0" w14:ky="0" w14:algn="tl">
            <w14:srgbClr w14:val="000000">
              <w14:alpha w14:val="60000"/>
            </w14:srgbClr>
          </w14:shadow>
        </w:rPr>
        <w:lastRenderedPageBreak/>
        <w:t>PARLIAMENTARY PROCEDURE</w:t>
      </w:r>
    </w:p>
    <w:tbl>
      <w:tblPr>
        <w:tblpPr w:leftFromText="187" w:rightFromText="187" w:vertAnchor="page" w:horzAnchor="margin" w:tblpY="1381"/>
        <w:tblW w:w="1112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1728"/>
        <w:gridCol w:w="2160"/>
        <w:gridCol w:w="1980"/>
        <w:gridCol w:w="1170"/>
        <w:gridCol w:w="1800"/>
        <w:gridCol w:w="1455"/>
        <w:gridCol w:w="831"/>
      </w:tblGrid>
      <w:tr w:rsidR="0090297C" w:rsidRPr="001C2914" w14:paraId="62AFD395" w14:textId="77777777" w:rsidTr="0090297C">
        <w:trPr>
          <w:trHeight w:val="691"/>
        </w:trPr>
        <w:tc>
          <w:tcPr>
            <w:tcW w:w="1728" w:type="dxa"/>
          </w:tcPr>
          <w:p w14:paraId="3115DAF2" w14:textId="77777777" w:rsidR="0090297C" w:rsidRPr="005D5481" w:rsidRDefault="0090297C" w:rsidP="0090297C">
            <w:pPr>
              <w:ind w:left="-51" w:firstLine="51"/>
              <w:jc w:val="center"/>
              <w:rPr>
                <w:rFonts w:ascii="Arial" w:hAnsi="Arial" w:cs="Arial"/>
                <w:b/>
                <w14:shadow w14:blurRad="50800" w14:dist="38100" w14:dir="2700000" w14:sx="100000" w14:sy="100000" w14:kx="0" w14:ky="0" w14:algn="tl">
                  <w14:srgbClr w14:val="000000">
                    <w14:alpha w14:val="60000"/>
                  </w14:srgbClr>
                </w14:shadow>
              </w:rPr>
            </w:pPr>
            <w:r>
              <w:rPr>
                <w:rFonts w:ascii="Arial" w:hAnsi="Arial" w:cs="Arial"/>
                <w:b/>
                <w14:shadow w14:blurRad="50800" w14:dist="38100" w14:dir="2700000" w14:sx="100000" w14:sy="100000" w14:kx="0" w14:ky="0" w14:algn="tl">
                  <w14:srgbClr w14:val="000000">
                    <w14:alpha w14:val="60000"/>
                  </w14:srgbClr>
                </w14:shadow>
              </w:rPr>
              <w:t>32</w:t>
            </w:r>
            <w:r w:rsidRPr="005D5481">
              <w:rPr>
                <w:rFonts w:ascii="Arial" w:hAnsi="Arial" w:cs="Arial"/>
                <w:b/>
                <w14:shadow w14:blurRad="50800" w14:dist="38100" w14:dir="2700000" w14:sx="100000" w14:sy="100000" w14:kx="0" w14:ky="0" w14:algn="tl">
                  <w14:srgbClr w14:val="000000">
                    <w14:alpha w14:val="60000"/>
                  </w14:srgbClr>
                </w14:shadow>
              </w:rPr>
              <w:t>WHAT?</w:t>
            </w:r>
          </w:p>
        </w:tc>
        <w:tc>
          <w:tcPr>
            <w:tcW w:w="2160" w:type="dxa"/>
          </w:tcPr>
          <w:p w14:paraId="2E7D3F1F" w14:textId="77777777" w:rsidR="0090297C" w:rsidRPr="005D5481" w:rsidRDefault="0090297C" w:rsidP="0090297C">
            <w:pPr>
              <w:jc w:val="center"/>
              <w:rPr>
                <w:rFonts w:ascii="Arial" w:hAnsi="Arial" w:cs="Arial"/>
                <w:b/>
                <w14:shadow w14:blurRad="50800" w14:dist="38100" w14:dir="2700000" w14:sx="100000" w14:sy="100000" w14:kx="0" w14:ky="0" w14:algn="tl">
                  <w14:srgbClr w14:val="000000">
                    <w14:alpha w14:val="60000"/>
                  </w14:srgbClr>
                </w14:shadow>
              </w:rPr>
            </w:pPr>
            <w:r w:rsidRPr="005D5481">
              <w:rPr>
                <w:rFonts w:ascii="Arial" w:hAnsi="Arial" w:cs="Arial"/>
                <w:b/>
                <w14:shadow w14:blurRad="50800" w14:dist="38100" w14:dir="2700000" w14:sx="100000" w14:sy="100000" w14:kx="0" w14:ky="0" w14:algn="tl">
                  <w14:srgbClr w14:val="000000">
                    <w14:alpha w14:val="60000"/>
                  </w14:srgbClr>
                </w14:shadow>
              </w:rPr>
              <w:t>WHAT YOU SAY</w:t>
            </w:r>
          </w:p>
        </w:tc>
        <w:tc>
          <w:tcPr>
            <w:tcW w:w="1980" w:type="dxa"/>
          </w:tcPr>
          <w:p w14:paraId="15EB4D80" w14:textId="77777777" w:rsidR="0090297C" w:rsidRPr="005D5481" w:rsidRDefault="0090297C" w:rsidP="0090297C">
            <w:pPr>
              <w:jc w:val="center"/>
              <w:rPr>
                <w:rFonts w:ascii="Arial" w:hAnsi="Arial" w:cs="Arial"/>
                <w:b/>
                <w14:shadow w14:blurRad="50800" w14:dist="38100" w14:dir="2700000" w14:sx="100000" w14:sy="100000" w14:kx="0" w14:ky="0" w14:algn="tl">
                  <w14:srgbClr w14:val="000000">
                    <w14:alpha w14:val="60000"/>
                  </w14:srgbClr>
                </w14:shadow>
              </w:rPr>
            </w:pPr>
            <w:r w:rsidRPr="005D5481">
              <w:rPr>
                <w:rFonts w:ascii="Arial" w:hAnsi="Arial" w:cs="Arial"/>
                <w:b/>
                <w14:shadow w14:blurRad="50800" w14:dist="38100" w14:dir="2700000" w14:sx="100000" w14:sy="100000" w14:kx="0" w14:ky="0" w14:algn="tl">
                  <w14:srgbClr w14:val="000000">
                    <w14:alpha w14:val="60000"/>
                  </w14:srgbClr>
                </w14:shadow>
              </w:rPr>
              <w:t>TALK AMERICAN!</w:t>
            </w:r>
          </w:p>
        </w:tc>
        <w:tc>
          <w:tcPr>
            <w:tcW w:w="1170" w:type="dxa"/>
          </w:tcPr>
          <w:p w14:paraId="7F08D4AE" w14:textId="77777777" w:rsidR="0090297C" w:rsidRPr="005D5481" w:rsidRDefault="0090297C" w:rsidP="0090297C">
            <w:pPr>
              <w:ind w:right="-108"/>
              <w:rPr>
                <w:rFonts w:ascii="Arial" w:hAnsi="Arial" w:cs="Arial"/>
                <w:b/>
                <w14:shadow w14:blurRad="50800" w14:dist="38100" w14:dir="2700000" w14:sx="100000" w14:sy="100000" w14:kx="0" w14:ky="0" w14:algn="tl">
                  <w14:srgbClr w14:val="000000">
                    <w14:alpha w14:val="60000"/>
                  </w14:srgbClr>
                </w14:shadow>
              </w:rPr>
            </w:pPr>
            <w:r w:rsidRPr="005D5481">
              <w:rPr>
                <w:rFonts w:ascii="Arial" w:hAnsi="Arial" w:cs="Arial"/>
                <w:b/>
                <w14:shadow w14:blurRad="50800" w14:dist="38100" w14:dir="2700000" w14:sx="100000" w14:sy="100000" w14:kx="0" w14:ky="0" w14:algn="tl">
                  <w14:srgbClr w14:val="000000">
                    <w14:alpha w14:val="60000"/>
                  </w14:srgbClr>
                </w14:shadow>
              </w:rPr>
              <w:t>NEEDS SECOND?</w:t>
            </w:r>
          </w:p>
        </w:tc>
        <w:tc>
          <w:tcPr>
            <w:tcW w:w="1800" w:type="dxa"/>
          </w:tcPr>
          <w:p w14:paraId="10D4055C" w14:textId="77777777" w:rsidR="0090297C" w:rsidRPr="005D5481" w:rsidRDefault="0090297C" w:rsidP="0090297C">
            <w:pPr>
              <w:jc w:val="center"/>
              <w:rPr>
                <w:rFonts w:ascii="Arial" w:hAnsi="Arial" w:cs="Arial"/>
                <w:b/>
                <w14:shadow w14:blurRad="50800" w14:dist="38100" w14:dir="2700000" w14:sx="100000" w14:sy="100000" w14:kx="0" w14:ky="0" w14:algn="tl">
                  <w14:srgbClr w14:val="000000">
                    <w14:alpha w14:val="60000"/>
                  </w14:srgbClr>
                </w14:shadow>
              </w:rPr>
            </w:pPr>
            <w:r w:rsidRPr="005D5481">
              <w:rPr>
                <w:rFonts w:ascii="Arial" w:hAnsi="Arial" w:cs="Arial"/>
                <w:b/>
                <w14:shadow w14:blurRad="50800" w14:dist="38100" w14:dir="2700000" w14:sx="100000" w14:sy="100000" w14:kx="0" w14:ky="0" w14:algn="tl">
                  <w14:srgbClr w14:val="000000">
                    <w14:alpha w14:val="60000"/>
                  </w14:srgbClr>
                </w14:shadow>
              </w:rPr>
              <w:t>AMMENDABLE?</w:t>
            </w:r>
          </w:p>
        </w:tc>
        <w:tc>
          <w:tcPr>
            <w:tcW w:w="1455" w:type="dxa"/>
          </w:tcPr>
          <w:p w14:paraId="30DE4E80" w14:textId="77777777" w:rsidR="0090297C" w:rsidRPr="005D5481" w:rsidRDefault="0090297C" w:rsidP="0090297C">
            <w:pPr>
              <w:jc w:val="center"/>
              <w:rPr>
                <w:rFonts w:ascii="Arial" w:hAnsi="Arial" w:cs="Arial"/>
                <w:b/>
                <w14:shadow w14:blurRad="50800" w14:dist="38100" w14:dir="2700000" w14:sx="100000" w14:sy="100000" w14:kx="0" w14:ky="0" w14:algn="tl">
                  <w14:srgbClr w14:val="000000">
                    <w14:alpha w14:val="60000"/>
                  </w14:srgbClr>
                </w14:shadow>
              </w:rPr>
            </w:pPr>
            <w:r w:rsidRPr="005D5481">
              <w:rPr>
                <w:rFonts w:ascii="Arial" w:hAnsi="Arial" w:cs="Arial"/>
                <w:b/>
                <w14:shadow w14:blurRad="50800" w14:dist="38100" w14:dir="2700000" w14:sx="100000" w14:sy="100000" w14:kx="0" w14:ky="0" w14:algn="tl">
                  <w14:srgbClr w14:val="000000">
                    <w14:alpha w14:val="60000"/>
                  </w14:srgbClr>
                </w14:shadow>
              </w:rPr>
              <w:t>DISCUSSION?</w:t>
            </w:r>
          </w:p>
        </w:tc>
        <w:tc>
          <w:tcPr>
            <w:tcW w:w="831" w:type="dxa"/>
          </w:tcPr>
          <w:p w14:paraId="5B764131" w14:textId="77777777" w:rsidR="0090297C" w:rsidRPr="005D5481" w:rsidRDefault="0090297C" w:rsidP="0090297C">
            <w:pPr>
              <w:jc w:val="center"/>
              <w:rPr>
                <w:rFonts w:ascii="Arial" w:hAnsi="Arial" w:cs="Arial"/>
                <w:b/>
                <w14:shadow w14:blurRad="50800" w14:dist="38100" w14:dir="2700000" w14:sx="100000" w14:sy="100000" w14:kx="0" w14:ky="0" w14:algn="tl">
                  <w14:srgbClr w14:val="000000">
                    <w14:alpha w14:val="60000"/>
                  </w14:srgbClr>
                </w14:shadow>
              </w:rPr>
            </w:pPr>
            <w:r w:rsidRPr="005D5481">
              <w:rPr>
                <w:rFonts w:ascii="Arial" w:hAnsi="Arial" w:cs="Arial"/>
                <w:b/>
                <w14:shadow w14:blurRad="50800" w14:dist="38100" w14:dir="2700000" w14:sx="100000" w14:sy="100000" w14:kx="0" w14:ky="0" w14:algn="tl">
                  <w14:srgbClr w14:val="000000">
                    <w14:alpha w14:val="60000"/>
                  </w14:srgbClr>
                </w14:shadow>
              </w:rPr>
              <w:t># TO PASS</w:t>
            </w:r>
          </w:p>
        </w:tc>
      </w:tr>
      <w:tr w:rsidR="0090297C" w:rsidRPr="001C2914" w14:paraId="607B5729" w14:textId="77777777" w:rsidTr="00DB0FE5">
        <w:trPr>
          <w:trHeight w:val="327"/>
        </w:trPr>
        <w:tc>
          <w:tcPr>
            <w:tcW w:w="1728" w:type="dxa"/>
          </w:tcPr>
          <w:p w14:paraId="0E54F2B8" w14:textId="77777777" w:rsidR="0090297C" w:rsidRDefault="0090297C" w:rsidP="0090297C">
            <w:pPr>
              <w:ind w:left="-51" w:firstLine="51"/>
              <w:jc w:val="center"/>
              <w:rPr>
                <w:rFonts w:ascii="Arial" w:hAnsi="Arial" w:cs="Arial"/>
                <w:b/>
                <w14:shadow w14:blurRad="50800" w14:dist="38100" w14:dir="2700000" w14:sx="100000" w14:sy="100000" w14:kx="0" w14:ky="0" w14:algn="tl">
                  <w14:srgbClr w14:val="000000">
                    <w14:alpha w14:val="60000"/>
                  </w14:srgbClr>
                </w14:shadow>
              </w:rPr>
            </w:pPr>
          </w:p>
        </w:tc>
        <w:tc>
          <w:tcPr>
            <w:tcW w:w="2160" w:type="dxa"/>
          </w:tcPr>
          <w:p w14:paraId="6BF02C6C" w14:textId="77777777" w:rsidR="0090297C" w:rsidRPr="005D5481" w:rsidRDefault="0090297C" w:rsidP="0090297C">
            <w:pPr>
              <w:jc w:val="center"/>
              <w:rPr>
                <w:rFonts w:ascii="Arial" w:hAnsi="Arial" w:cs="Arial"/>
                <w:b/>
                <w14:shadow w14:blurRad="50800" w14:dist="38100" w14:dir="2700000" w14:sx="100000" w14:sy="100000" w14:kx="0" w14:ky="0" w14:algn="tl">
                  <w14:srgbClr w14:val="000000">
                    <w14:alpha w14:val="60000"/>
                  </w14:srgbClr>
                </w14:shadow>
              </w:rPr>
            </w:pPr>
          </w:p>
        </w:tc>
        <w:tc>
          <w:tcPr>
            <w:tcW w:w="1980" w:type="dxa"/>
          </w:tcPr>
          <w:p w14:paraId="77E5122F" w14:textId="77777777" w:rsidR="0090297C" w:rsidRPr="005D5481" w:rsidRDefault="0090297C" w:rsidP="0090297C">
            <w:pPr>
              <w:jc w:val="center"/>
              <w:rPr>
                <w:rFonts w:ascii="Arial" w:hAnsi="Arial" w:cs="Arial"/>
                <w:b/>
                <w14:shadow w14:blurRad="50800" w14:dist="38100" w14:dir="2700000" w14:sx="100000" w14:sy="100000" w14:kx="0" w14:ky="0" w14:algn="tl">
                  <w14:srgbClr w14:val="000000">
                    <w14:alpha w14:val="60000"/>
                  </w14:srgbClr>
                </w14:shadow>
              </w:rPr>
            </w:pPr>
          </w:p>
        </w:tc>
        <w:tc>
          <w:tcPr>
            <w:tcW w:w="1170" w:type="dxa"/>
          </w:tcPr>
          <w:p w14:paraId="29F78518" w14:textId="77777777" w:rsidR="0090297C" w:rsidRPr="005D5481" w:rsidRDefault="0090297C" w:rsidP="0090297C">
            <w:pPr>
              <w:ind w:right="-108"/>
              <w:rPr>
                <w:rFonts w:ascii="Arial" w:hAnsi="Arial" w:cs="Arial"/>
                <w:b/>
                <w14:shadow w14:blurRad="50800" w14:dist="38100" w14:dir="2700000" w14:sx="100000" w14:sy="100000" w14:kx="0" w14:ky="0" w14:algn="tl">
                  <w14:srgbClr w14:val="000000">
                    <w14:alpha w14:val="60000"/>
                  </w14:srgbClr>
                </w14:shadow>
              </w:rPr>
            </w:pPr>
          </w:p>
        </w:tc>
        <w:tc>
          <w:tcPr>
            <w:tcW w:w="1800" w:type="dxa"/>
          </w:tcPr>
          <w:p w14:paraId="17B9B27A" w14:textId="77777777" w:rsidR="0090297C" w:rsidRPr="005D5481" w:rsidRDefault="0090297C" w:rsidP="0090297C">
            <w:pPr>
              <w:jc w:val="center"/>
              <w:rPr>
                <w:rFonts w:ascii="Arial" w:hAnsi="Arial" w:cs="Arial"/>
                <w:b/>
                <w14:shadow w14:blurRad="50800" w14:dist="38100" w14:dir="2700000" w14:sx="100000" w14:sy="100000" w14:kx="0" w14:ky="0" w14:algn="tl">
                  <w14:srgbClr w14:val="000000">
                    <w14:alpha w14:val="60000"/>
                  </w14:srgbClr>
                </w14:shadow>
              </w:rPr>
            </w:pPr>
          </w:p>
        </w:tc>
        <w:tc>
          <w:tcPr>
            <w:tcW w:w="1455" w:type="dxa"/>
          </w:tcPr>
          <w:p w14:paraId="4A00B41B" w14:textId="77777777" w:rsidR="0090297C" w:rsidRPr="005D5481" w:rsidRDefault="0090297C" w:rsidP="0090297C">
            <w:pPr>
              <w:jc w:val="center"/>
              <w:rPr>
                <w:rFonts w:ascii="Arial" w:hAnsi="Arial" w:cs="Arial"/>
                <w:b/>
                <w14:shadow w14:blurRad="50800" w14:dist="38100" w14:dir="2700000" w14:sx="100000" w14:sy="100000" w14:kx="0" w14:ky="0" w14:algn="tl">
                  <w14:srgbClr w14:val="000000">
                    <w14:alpha w14:val="60000"/>
                  </w14:srgbClr>
                </w14:shadow>
              </w:rPr>
            </w:pPr>
          </w:p>
        </w:tc>
        <w:tc>
          <w:tcPr>
            <w:tcW w:w="831" w:type="dxa"/>
          </w:tcPr>
          <w:p w14:paraId="180A5C15" w14:textId="77777777" w:rsidR="0090297C" w:rsidRPr="005D5481" w:rsidRDefault="0090297C" w:rsidP="0090297C">
            <w:pPr>
              <w:jc w:val="center"/>
              <w:rPr>
                <w:rFonts w:ascii="Arial" w:hAnsi="Arial" w:cs="Arial"/>
                <w:b/>
                <w14:shadow w14:blurRad="50800" w14:dist="38100" w14:dir="2700000" w14:sx="100000" w14:sy="100000" w14:kx="0" w14:ky="0" w14:algn="tl">
                  <w14:srgbClr w14:val="000000">
                    <w14:alpha w14:val="60000"/>
                  </w14:srgbClr>
                </w14:shadow>
              </w:rPr>
            </w:pPr>
          </w:p>
        </w:tc>
      </w:tr>
      <w:tr w:rsidR="0090297C" w:rsidRPr="001C2914" w14:paraId="4CB188CB" w14:textId="77777777" w:rsidTr="0090297C">
        <w:trPr>
          <w:trHeight w:val="1020"/>
        </w:trPr>
        <w:tc>
          <w:tcPr>
            <w:tcW w:w="1728" w:type="dxa"/>
          </w:tcPr>
          <w:p w14:paraId="76CBAF4F" w14:textId="77777777" w:rsidR="0090297C" w:rsidRPr="005D5481" w:rsidRDefault="0090297C" w:rsidP="0090297C">
            <w:pPr>
              <w:jc w:val="center"/>
              <w:rPr>
                <w:rFonts w:ascii="Arial" w:hAnsi="Arial" w:cs="Arial"/>
                <w:b/>
                <w14:shadow w14:blurRad="50800" w14:dist="38100" w14:dir="2700000" w14:sx="100000" w14:sy="100000" w14:kx="0" w14:ky="0" w14:algn="tl">
                  <w14:srgbClr w14:val="000000">
                    <w14:alpha w14:val="60000"/>
                  </w14:srgbClr>
                </w14:shadow>
              </w:rPr>
            </w:pPr>
            <w:r w:rsidRPr="005D5481">
              <w:rPr>
                <w:rFonts w:ascii="Arial" w:hAnsi="Arial" w:cs="Arial"/>
                <w:b/>
                <w14:shadow w14:blurRad="50800" w14:dist="38100" w14:dir="2700000" w14:sx="100000" w14:sy="100000" w14:kx="0" w14:ky="0" w14:algn="tl">
                  <w14:srgbClr w14:val="000000">
                    <w14:alpha w14:val="60000"/>
                  </w14:srgbClr>
                </w14:shadow>
              </w:rPr>
              <w:t>Main Motion</w:t>
            </w:r>
          </w:p>
        </w:tc>
        <w:tc>
          <w:tcPr>
            <w:tcW w:w="2160" w:type="dxa"/>
          </w:tcPr>
          <w:p w14:paraId="7F116DB8" w14:textId="77777777" w:rsidR="0090297C" w:rsidRPr="00643406" w:rsidRDefault="0090297C" w:rsidP="0090297C">
            <w:pPr>
              <w:rPr>
                <w:rFonts w:ascii="Arial" w:hAnsi="Arial" w:cs="Arial"/>
              </w:rPr>
            </w:pPr>
            <w:r w:rsidRPr="00C94BD2">
              <w:rPr>
                <w:rFonts w:ascii="Arial" w:hAnsi="Arial" w:cs="Arial"/>
              </w:rPr>
              <w:t>‘I move that…</w:t>
            </w:r>
            <w:r>
              <w:rPr>
                <w:rFonts w:ascii="Arial" w:hAnsi="Arial" w:cs="Arial"/>
              </w:rPr>
              <w:t>…...….</w:t>
            </w:r>
            <w:r w:rsidRPr="00643406">
              <w:rPr>
                <w:rFonts w:ascii="Arial" w:hAnsi="Arial" w:cs="Arial"/>
              </w:rPr>
              <w:t>’</w:t>
            </w:r>
          </w:p>
        </w:tc>
        <w:tc>
          <w:tcPr>
            <w:tcW w:w="1980" w:type="dxa"/>
          </w:tcPr>
          <w:p w14:paraId="5AAB2E25" w14:textId="77777777" w:rsidR="0090297C" w:rsidRPr="00643406" w:rsidRDefault="0090297C" w:rsidP="0090297C">
            <w:pPr>
              <w:jc w:val="center"/>
              <w:rPr>
                <w:rFonts w:ascii="Arial" w:hAnsi="Arial" w:cs="Arial"/>
              </w:rPr>
            </w:pPr>
            <w:r w:rsidRPr="00643406">
              <w:rPr>
                <w:rFonts w:ascii="Arial" w:hAnsi="Arial" w:cs="Arial"/>
              </w:rPr>
              <w:t>‘We should do this’</w:t>
            </w:r>
          </w:p>
        </w:tc>
        <w:tc>
          <w:tcPr>
            <w:tcW w:w="1170" w:type="dxa"/>
          </w:tcPr>
          <w:p w14:paraId="7416167B" w14:textId="77777777" w:rsidR="0090297C" w:rsidRPr="00643406" w:rsidRDefault="0090297C" w:rsidP="0090297C">
            <w:pPr>
              <w:jc w:val="center"/>
              <w:rPr>
                <w:rFonts w:ascii="Arial" w:hAnsi="Arial" w:cs="Arial"/>
              </w:rPr>
            </w:pPr>
            <w:r w:rsidRPr="00643406">
              <w:rPr>
                <w:rFonts w:ascii="Arial" w:hAnsi="Arial" w:cs="Arial"/>
              </w:rPr>
              <w:t>YES</w:t>
            </w:r>
          </w:p>
        </w:tc>
        <w:tc>
          <w:tcPr>
            <w:tcW w:w="1800" w:type="dxa"/>
          </w:tcPr>
          <w:p w14:paraId="0E69731C" w14:textId="77777777" w:rsidR="0090297C" w:rsidRPr="00643406" w:rsidRDefault="0090297C" w:rsidP="0090297C">
            <w:pPr>
              <w:jc w:val="center"/>
              <w:rPr>
                <w:rFonts w:ascii="Arial" w:hAnsi="Arial" w:cs="Arial"/>
              </w:rPr>
            </w:pPr>
            <w:r w:rsidRPr="00643406">
              <w:rPr>
                <w:rFonts w:ascii="Arial" w:hAnsi="Arial" w:cs="Arial"/>
              </w:rPr>
              <w:t xml:space="preserve">YES </w:t>
            </w:r>
          </w:p>
        </w:tc>
        <w:tc>
          <w:tcPr>
            <w:tcW w:w="1455" w:type="dxa"/>
          </w:tcPr>
          <w:p w14:paraId="7E71A78D" w14:textId="77777777" w:rsidR="0090297C" w:rsidRPr="00643406" w:rsidRDefault="0090297C" w:rsidP="0090297C">
            <w:pPr>
              <w:jc w:val="center"/>
              <w:rPr>
                <w:rFonts w:ascii="Arial" w:hAnsi="Arial" w:cs="Arial"/>
              </w:rPr>
            </w:pPr>
            <w:r w:rsidRPr="00643406">
              <w:rPr>
                <w:rFonts w:ascii="Arial" w:hAnsi="Arial" w:cs="Arial"/>
              </w:rPr>
              <w:t>YES</w:t>
            </w:r>
          </w:p>
        </w:tc>
        <w:tc>
          <w:tcPr>
            <w:tcW w:w="831" w:type="dxa"/>
          </w:tcPr>
          <w:p w14:paraId="6935B6C5" w14:textId="77777777" w:rsidR="0090297C" w:rsidRPr="00643406" w:rsidRDefault="0090297C" w:rsidP="0090297C">
            <w:pPr>
              <w:jc w:val="center"/>
              <w:rPr>
                <w:rFonts w:ascii="Arial" w:hAnsi="Arial" w:cs="Arial"/>
              </w:rPr>
            </w:pPr>
            <w:r w:rsidRPr="00643406">
              <w:rPr>
                <w:rFonts w:ascii="Arial" w:hAnsi="Arial" w:cs="Arial"/>
              </w:rPr>
              <w:t>50% +</w:t>
            </w:r>
          </w:p>
        </w:tc>
      </w:tr>
      <w:tr w:rsidR="0090297C" w:rsidRPr="001C2914" w14:paraId="13CAD41B" w14:textId="77777777" w:rsidTr="0090297C">
        <w:trPr>
          <w:trHeight w:val="946"/>
        </w:trPr>
        <w:tc>
          <w:tcPr>
            <w:tcW w:w="1728" w:type="dxa"/>
          </w:tcPr>
          <w:p w14:paraId="51D9BCCB" w14:textId="77777777" w:rsidR="0090297C" w:rsidRPr="005D5481" w:rsidRDefault="0090297C" w:rsidP="0090297C">
            <w:pPr>
              <w:jc w:val="center"/>
              <w:rPr>
                <w:rFonts w:ascii="Arial" w:hAnsi="Arial" w:cs="Arial"/>
                <w:b/>
                <w14:shadow w14:blurRad="50800" w14:dist="38100" w14:dir="2700000" w14:sx="100000" w14:sy="100000" w14:kx="0" w14:ky="0" w14:algn="tl">
                  <w14:srgbClr w14:val="000000">
                    <w14:alpha w14:val="60000"/>
                  </w14:srgbClr>
                </w14:shadow>
              </w:rPr>
            </w:pPr>
            <w:r w:rsidRPr="005D5481">
              <w:rPr>
                <w:rFonts w:ascii="Arial" w:hAnsi="Arial" w:cs="Arial"/>
                <w:b/>
                <w14:shadow w14:blurRad="50800" w14:dist="38100" w14:dir="2700000" w14:sx="100000" w14:sy="100000" w14:kx="0" w14:ky="0" w14:algn="tl">
                  <w14:srgbClr w14:val="000000">
                    <w14:alpha w14:val="60000"/>
                  </w14:srgbClr>
                </w14:shadow>
              </w:rPr>
              <w:t>Amendment</w:t>
            </w:r>
          </w:p>
        </w:tc>
        <w:tc>
          <w:tcPr>
            <w:tcW w:w="2160" w:type="dxa"/>
          </w:tcPr>
          <w:p w14:paraId="292CAAEA" w14:textId="77777777" w:rsidR="0090297C" w:rsidRPr="00643406" w:rsidRDefault="0090297C" w:rsidP="0090297C">
            <w:pPr>
              <w:rPr>
                <w:rFonts w:ascii="Arial" w:hAnsi="Arial" w:cs="Arial"/>
              </w:rPr>
            </w:pPr>
            <w:r w:rsidRPr="00C94BD2">
              <w:rPr>
                <w:rFonts w:ascii="Arial" w:hAnsi="Arial" w:cs="Arial"/>
              </w:rPr>
              <w:t>‘I move to amend the motion by…</w:t>
            </w:r>
            <w:r>
              <w:rPr>
                <w:rFonts w:ascii="Arial" w:hAnsi="Arial" w:cs="Arial"/>
              </w:rPr>
              <w:t>……….</w:t>
            </w:r>
            <w:r w:rsidRPr="00643406">
              <w:rPr>
                <w:rFonts w:ascii="Arial" w:hAnsi="Arial" w:cs="Arial"/>
              </w:rPr>
              <w:t>’</w:t>
            </w:r>
          </w:p>
        </w:tc>
        <w:tc>
          <w:tcPr>
            <w:tcW w:w="1980" w:type="dxa"/>
          </w:tcPr>
          <w:p w14:paraId="31A58D74" w14:textId="77777777" w:rsidR="0090297C" w:rsidRPr="001C2914" w:rsidRDefault="0090297C" w:rsidP="0090297C">
            <w:pPr>
              <w:jc w:val="center"/>
              <w:rPr>
                <w:rFonts w:ascii="Arial" w:hAnsi="Arial" w:cs="Arial"/>
              </w:rPr>
            </w:pPr>
            <w:r w:rsidRPr="00643406">
              <w:rPr>
                <w:rFonts w:ascii="Arial" w:hAnsi="Arial" w:cs="Arial"/>
              </w:rPr>
              <w:t xml:space="preserve">‘I have an idea to </w:t>
            </w:r>
            <w:r w:rsidRPr="001C2914">
              <w:rPr>
                <w:rFonts w:ascii="Arial" w:hAnsi="Arial" w:cs="Arial"/>
              </w:rPr>
              <w:t>make the motion better.’</w:t>
            </w:r>
          </w:p>
        </w:tc>
        <w:tc>
          <w:tcPr>
            <w:tcW w:w="1170" w:type="dxa"/>
          </w:tcPr>
          <w:p w14:paraId="373068B1" w14:textId="77777777" w:rsidR="0090297C" w:rsidRPr="001C2914" w:rsidRDefault="0090297C" w:rsidP="0090297C">
            <w:pPr>
              <w:jc w:val="center"/>
              <w:rPr>
                <w:rFonts w:ascii="Arial" w:hAnsi="Arial" w:cs="Arial"/>
              </w:rPr>
            </w:pPr>
            <w:r w:rsidRPr="001C2914">
              <w:rPr>
                <w:rFonts w:ascii="Arial" w:hAnsi="Arial" w:cs="Arial"/>
              </w:rPr>
              <w:t>YES</w:t>
            </w:r>
          </w:p>
        </w:tc>
        <w:tc>
          <w:tcPr>
            <w:tcW w:w="1800" w:type="dxa"/>
          </w:tcPr>
          <w:p w14:paraId="572D2810" w14:textId="77777777" w:rsidR="0090297C" w:rsidRPr="001C2914" w:rsidRDefault="0090297C" w:rsidP="0090297C">
            <w:pPr>
              <w:jc w:val="center"/>
              <w:rPr>
                <w:rFonts w:ascii="Arial" w:hAnsi="Arial" w:cs="Arial"/>
              </w:rPr>
            </w:pPr>
            <w:r w:rsidRPr="001C2914">
              <w:rPr>
                <w:rFonts w:ascii="Arial" w:hAnsi="Arial" w:cs="Arial"/>
              </w:rPr>
              <w:t>YES</w:t>
            </w:r>
          </w:p>
        </w:tc>
        <w:tc>
          <w:tcPr>
            <w:tcW w:w="1455" w:type="dxa"/>
          </w:tcPr>
          <w:p w14:paraId="7A66DEE0" w14:textId="77777777" w:rsidR="0090297C" w:rsidRPr="001C2914" w:rsidRDefault="0090297C" w:rsidP="0090297C">
            <w:pPr>
              <w:jc w:val="center"/>
              <w:rPr>
                <w:rFonts w:ascii="Arial" w:hAnsi="Arial" w:cs="Arial"/>
              </w:rPr>
            </w:pPr>
            <w:r w:rsidRPr="001C2914">
              <w:rPr>
                <w:rFonts w:ascii="Arial" w:hAnsi="Arial" w:cs="Arial"/>
              </w:rPr>
              <w:t>YES</w:t>
            </w:r>
          </w:p>
        </w:tc>
        <w:tc>
          <w:tcPr>
            <w:tcW w:w="831" w:type="dxa"/>
          </w:tcPr>
          <w:p w14:paraId="57813B3F" w14:textId="77777777" w:rsidR="0090297C" w:rsidRPr="001C2914" w:rsidRDefault="0090297C" w:rsidP="0090297C">
            <w:pPr>
              <w:jc w:val="center"/>
              <w:rPr>
                <w:rFonts w:ascii="Arial" w:hAnsi="Arial" w:cs="Arial"/>
              </w:rPr>
            </w:pPr>
            <w:r w:rsidRPr="001C2914">
              <w:rPr>
                <w:rFonts w:ascii="Arial" w:hAnsi="Arial" w:cs="Arial"/>
              </w:rPr>
              <w:t>50%</w:t>
            </w:r>
          </w:p>
        </w:tc>
      </w:tr>
      <w:tr w:rsidR="0090297C" w:rsidRPr="001C2914" w14:paraId="76373554" w14:textId="77777777" w:rsidTr="0090297C">
        <w:trPr>
          <w:trHeight w:val="946"/>
        </w:trPr>
        <w:tc>
          <w:tcPr>
            <w:tcW w:w="1728" w:type="dxa"/>
          </w:tcPr>
          <w:p w14:paraId="6737B8B8" w14:textId="77777777" w:rsidR="0090297C" w:rsidRPr="005D5481" w:rsidRDefault="0090297C" w:rsidP="0090297C">
            <w:pPr>
              <w:jc w:val="center"/>
              <w:rPr>
                <w:rFonts w:ascii="Arial" w:hAnsi="Arial" w:cs="Arial"/>
                <w:b/>
                <w14:shadow w14:blurRad="50800" w14:dist="38100" w14:dir="2700000" w14:sx="100000" w14:sy="100000" w14:kx="0" w14:ky="0" w14:algn="tl">
                  <w14:srgbClr w14:val="000000">
                    <w14:alpha w14:val="60000"/>
                  </w14:srgbClr>
                </w14:shadow>
              </w:rPr>
            </w:pPr>
            <w:r w:rsidRPr="005D5481">
              <w:rPr>
                <w:rFonts w:ascii="Arial" w:hAnsi="Arial" w:cs="Arial"/>
                <w:b/>
                <w14:shadow w14:blurRad="50800" w14:dist="38100" w14:dir="2700000" w14:sx="100000" w14:sy="100000" w14:kx="0" w14:ky="0" w14:algn="tl">
                  <w14:srgbClr w14:val="000000">
                    <w14:alpha w14:val="60000"/>
                  </w14:srgbClr>
                </w14:shadow>
              </w:rPr>
              <w:t>Close Debate</w:t>
            </w:r>
          </w:p>
        </w:tc>
        <w:tc>
          <w:tcPr>
            <w:tcW w:w="2160" w:type="dxa"/>
          </w:tcPr>
          <w:p w14:paraId="5FB64B6D" w14:textId="77777777" w:rsidR="0090297C" w:rsidRPr="00C94BD2" w:rsidRDefault="0090297C" w:rsidP="0090297C">
            <w:pPr>
              <w:rPr>
                <w:rFonts w:ascii="Arial" w:hAnsi="Arial" w:cs="Arial"/>
              </w:rPr>
            </w:pPr>
            <w:r w:rsidRPr="00C94BD2">
              <w:rPr>
                <w:rFonts w:ascii="Arial" w:hAnsi="Arial" w:cs="Arial"/>
              </w:rPr>
              <w:t>‘I move the question.’</w:t>
            </w:r>
          </w:p>
        </w:tc>
        <w:tc>
          <w:tcPr>
            <w:tcW w:w="1980" w:type="dxa"/>
          </w:tcPr>
          <w:p w14:paraId="6F78739B" w14:textId="77777777" w:rsidR="0090297C" w:rsidRPr="001C2914" w:rsidRDefault="0090297C" w:rsidP="0090297C">
            <w:pPr>
              <w:jc w:val="center"/>
              <w:rPr>
                <w:rFonts w:ascii="Arial" w:hAnsi="Arial" w:cs="Arial"/>
              </w:rPr>
            </w:pPr>
            <w:r w:rsidRPr="001C2914">
              <w:rPr>
                <w:rFonts w:ascii="Arial" w:hAnsi="Arial" w:cs="Arial"/>
              </w:rPr>
              <w:t>‘Are we ready to vote yet?’</w:t>
            </w:r>
          </w:p>
        </w:tc>
        <w:tc>
          <w:tcPr>
            <w:tcW w:w="1170" w:type="dxa"/>
          </w:tcPr>
          <w:p w14:paraId="7AF7E76F" w14:textId="77777777" w:rsidR="0090297C" w:rsidRPr="001C2914" w:rsidRDefault="0090297C" w:rsidP="0090297C">
            <w:pPr>
              <w:jc w:val="center"/>
              <w:rPr>
                <w:rFonts w:ascii="Arial" w:hAnsi="Arial" w:cs="Arial"/>
              </w:rPr>
            </w:pPr>
            <w:r w:rsidRPr="001C2914">
              <w:rPr>
                <w:rFonts w:ascii="Arial" w:hAnsi="Arial" w:cs="Arial"/>
              </w:rPr>
              <w:t>YES</w:t>
            </w:r>
          </w:p>
        </w:tc>
        <w:tc>
          <w:tcPr>
            <w:tcW w:w="1800" w:type="dxa"/>
          </w:tcPr>
          <w:p w14:paraId="13767D58" w14:textId="77777777" w:rsidR="0090297C" w:rsidRPr="001C2914" w:rsidRDefault="0090297C" w:rsidP="0090297C">
            <w:pPr>
              <w:jc w:val="center"/>
              <w:rPr>
                <w:rFonts w:ascii="Arial" w:hAnsi="Arial" w:cs="Arial"/>
              </w:rPr>
            </w:pPr>
            <w:r w:rsidRPr="001C2914">
              <w:rPr>
                <w:rFonts w:ascii="Arial" w:hAnsi="Arial" w:cs="Arial"/>
              </w:rPr>
              <w:t>NO</w:t>
            </w:r>
          </w:p>
        </w:tc>
        <w:tc>
          <w:tcPr>
            <w:tcW w:w="1455" w:type="dxa"/>
          </w:tcPr>
          <w:p w14:paraId="43B361B9" w14:textId="77777777" w:rsidR="0090297C" w:rsidRPr="001C2914" w:rsidRDefault="0090297C" w:rsidP="0090297C">
            <w:pPr>
              <w:jc w:val="center"/>
              <w:rPr>
                <w:rFonts w:ascii="Arial" w:hAnsi="Arial" w:cs="Arial"/>
              </w:rPr>
            </w:pPr>
            <w:r w:rsidRPr="001C2914">
              <w:rPr>
                <w:rFonts w:ascii="Arial" w:hAnsi="Arial" w:cs="Arial"/>
              </w:rPr>
              <w:t>NO</w:t>
            </w:r>
          </w:p>
        </w:tc>
        <w:tc>
          <w:tcPr>
            <w:tcW w:w="831" w:type="dxa"/>
          </w:tcPr>
          <w:p w14:paraId="53B8DE5B" w14:textId="77777777" w:rsidR="0090297C" w:rsidRPr="001C2914" w:rsidRDefault="0090297C" w:rsidP="0090297C">
            <w:pPr>
              <w:jc w:val="center"/>
              <w:rPr>
                <w:rFonts w:ascii="Arial" w:hAnsi="Arial" w:cs="Arial"/>
              </w:rPr>
            </w:pPr>
            <w:r w:rsidRPr="001C2914">
              <w:rPr>
                <w:rFonts w:ascii="Arial" w:hAnsi="Arial" w:cs="Arial"/>
              </w:rPr>
              <w:t>2/3</w:t>
            </w:r>
          </w:p>
        </w:tc>
      </w:tr>
      <w:tr w:rsidR="0090297C" w:rsidRPr="001C2914" w14:paraId="01FC434E" w14:textId="77777777" w:rsidTr="00DB0FE5">
        <w:trPr>
          <w:trHeight w:val="570"/>
        </w:trPr>
        <w:tc>
          <w:tcPr>
            <w:tcW w:w="1728" w:type="dxa"/>
          </w:tcPr>
          <w:p w14:paraId="3F05C36A" w14:textId="77777777" w:rsidR="0090297C" w:rsidRPr="005D5481" w:rsidRDefault="0090297C" w:rsidP="0090297C">
            <w:pPr>
              <w:jc w:val="center"/>
              <w:rPr>
                <w:rFonts w:ascii="Arial" w:hAnsi="Arial" w:cs="Arial"/>
                <w:b/>
                <w14:shadow w14:blurRad="50800" w14:dist="38100" w14:dir="2700000" w14:sx="100000" w14:sy="100000" w14:kx="0" w14:ky="0" w14:algn="tl">
                  <w14:srgbClr w14:val="000000">
                    <w14:alpha w14:val="60000"/>
                  </w14:srgbClr>
                </w14:shadow>
              </w:rPr>
            </w:pPr>
            <w:r w:rsidRPr="005D5481">
              <w:rPr>
                <w:rFonts w:ascii="Arial" w:hAnsi="Arial" w:cs="Arial"/>
                <w:b/>
                <w14:shadow w14:blurRad="50800" w14:dist="38100" w14:dir="2700000" w14:sx="100000" w14:sy="100000" w14:kx="0" w14:ky="0" w14:algn="tl">
                  <w14:srgbClr w14:val="000000">
                    <w14:alpha w14:val="60000"/>
                  </w14:srgbClr>
                </w14:shadow>
              </w:rPr>
              <w:t>Unanimously close debate</w:t>
            </w:r>
          </w:p>
        </w:tc>
        <w:tc>
          <w:tcPr>
            <w:tcW w:w="2160" w:type="dxa"/>
          </w:tcPr>
          <w:p w14:paraId="5B268290" w14:textId="77777777" w:rsidR="0090297C" w:rsidRPr="00C94BD2" w:rsidRDefault="0090297C" w:rsidP="0090297C">
            <w:pPr>
              <w:rPr>
                <w:rFonts w:ascii="Arial" w:hAnsi="Arial" w:cs="Arial"/>
              </w:rPr>
            </w:pPr>
            <w:r w:rsidRPr="00C94BD2">
              <w:rPr>
                <w:rFonts w:ascii="Arial" w:hAnsi="Arial" w:cs="Arial"/>
              </w:rPr>
              <w:t>‘I call the question’</w:t>
            </w:r>
          </w:p>
        </w:tc>
        <w:tc>
          <w:tcPr>
            <w:tcW w:w="1980" w:type="dxa"/>
          </w:tcPr>
          <w:p w14:paraId="6F6BABF8" w14:textId="77777777" w:rsidR="0090297C" w:rsidRPr="00C94BD2" w:rsidRDefault="0090297C" w:rsidP="0090297C">
            <w:pPr>
              <w:jc w:val="center"/>
              <w:rPr>
                <w:rFonts w:ascii="Arial" w:hAnsi="Arial" w:cs="Arial"/>
              </w:rPr>
            </w:pPr>
            <w:r w:rsidRPr="00C94BD2">
              <w:rPr>
                <w:rFonts w:ascii="Arial" w:hAnsi="Arial" w:cs="Arial"/>
              </w:rPr>
              <w:t>‘Get real – we want to vote’</w:t>
            </w:r>
          </w:p>
        </w:tc>
        <w:tc>
          <w:tcPr>
            <w:tcW w:w="1170" w:type="dxa"/>
          </w:tcPr>
          <w:p w14:paraId="10B14B3F" w14:textId="77777777" w:rsidR="0090297C" w:rsidRPr="00C94BD2" w:rsidRDefault="0090297C" w:rsidP="0090297C">
            <w:pPr>
              <w:jc w:val="center"/>
              <w:rPr>
                <w:rFonts w:ascii="Arial" w:hAnsi="Arial" w:cs="Arial"/>
              </w:rPr>
            </w:pPr>
            <w:r w:rsidRPr="00C94BD2">
              <w:rPr>
                <w:rFonts w:ascii="Arial" w:hAnsi="Arial" w:cs="Arial"/>
              </w:rPr>
              <w:t>NO</w:t>
            </w:r>
          </w:p>
        </w:tc>
        <w:tc>
          <w:tcPr>
            <w:tcW w:w="1800" w:type="dxa"/>
          </w:tcPr>
          <w:p w14:paraId="7CA076FE" w14:textId="77777777" w:rsidR="0090297C" w:rsidRPr="00C94BD2" w:rsidRDefault="0090297C" w:rsidP="0090297C">
            <w:pPr>
              <w:jc w:val="center"/>
              <w:rPr>
                <w:rFonts w:ascii="Arial" w:hAnsi="Arial" w:cs="Arial"/>
              </w:rPr>
            </w:pPr>
            <w:r w:rsidRPr="00C94BD2">
              <w:rPr>
                <w:rFonts w:ascii="Arial" w:hAnsi="Arial" w:cs="Arial"/>
              </w:rPr>
              <w:t>NO</w:t>
            </w:r>
          </w:p>
        </w:tc>
        <w:tc>
          <w:tcPr>
            <w:tcW w:w="1455" w:type="dxa"/>
          </w:tcPr>
          <w:p w14:paraId="3301D693" w14:textId="77777777" w:rsidR="0090297C" w:rsidRPr="00C94BD2" w:rsidRDefault="0090297C" w:rsidP="0090297C">
            <w:pPr>
              <w:jc w:val="center"/>
              <w:rPr>
                <w:rFonts w:ascii="Arial" w:hAnsi="Arial" w:cs="Arial"/>
              </w:rPr>
            </w:pPr>
            <w:r w:rsidRPr="00C94BD2">
              <w:rPr>
                <w:rFonts w:ascii="Arial" w:hAnsi="Arial" w:cs="Arial"/>
              </w:rPr>
              <w:t>NO</w:t>
            </w:r>
          </w:p>
        </w:tc>
        <w:tc>
          <w:tcPr>
            <w:tcW w:w="831" w:type="dxa"/>
          </w:tcPr>
          <w:p w14:paraId="6891993F" w14:textId="77777777" w:rsidR="0090297C" w:rsidRPr="00C94BD2" w:rsidRDefault="0090297C" w:rsidP="0090297C">
            <w:pPr>
              <w:jc w:val="center"/>
              <w:rPr>
                <w:rFonts w:ascii="Arial" w:hAnsi="Arial" w:cs="Arial"/>
              </w:rPr>
            </w:pPr>
            <w:r w:rsidRPr="00C94BD2">
              <w:rPr>
                <w:rFonts w:ascii="Arial" w:hAnsi="Arial" w:cs="Arial"/>
              </w:rPr>
              <w:t>100%</w:t>
            </w:r>
          </w:p>
          <w:p w14:paraId="34B0E98B" w14:textId="77777777" w:rsidR="0090297C" w:rsidRPr="00C94BD2" w:rsidRDefault="0090297C" w:rsidP="0090297C">
            <w:pPr>
              <w:jc w:val="center"/>
              <w:rPr>
                <w:rFonts w:ascii="Arial" w:hAnsi="Arial" w:cs="Arial"/>
              </w:rPr>
            </w:pPr>
          </w:p>
        </w:tc>
      </w:tr>
      <w:tr w:rsidR="0090297C" w:rsidRPr="001C2914" w14:paraId="6BEBE10D" w14:textId="77777777" w:rsidTr="00DB0FE5">
        <w:trPr>
          <w:trHeight w:val="678"/>
        </w:trPr>
        <w:tc>
          <w:tcPr>
            <w:tcW w:w="1728" w:type="dxa"/>
          </w:tcPr>
          <w:p w14:paraId="45AEB797" w14:textId="77777777" w:rsidR="0090297C" w:rsidRPr="005D5481" w:rsidRDefault="0090297C" w:rsidP="0090297C">
            <w:pPr>
              <w:jc w:val="center"/>
              <w:rPr>
                <w:rFonts w:ascii="Arial" w:hAnsi="Arial" w:cs="Arial"/>
                <w:b/>
                <w14:shadow w14:blurRad="50800" w14:dist="38100" w14:dir="2700000" w14:sx="100000" w14:sy="100000" w14:kx="0" w14:ky="0" w14:algn="tl">
                  <w14:srgbClr w14:val="000000">
                    <w14:alpha w14:val="60000"/>
                  </w14:srgbClr>
                </w14:shadow>
              </w:rPr>
            </w:pPr>
            <w:r w:rsidRPr="005D5481">
              <w:rPr>
                <w:rFonts w:ascii="Arial" w:hAnsi="Arial" w:cs="Arial"/>
                <w:b/>
                <w14:shadow w14:blurRad="50800" w14:dist="38100" w14:dir="2700000" w14:sx="100000" w14:sy="100000" w14:kx="0" w14:ky="0" w14:algn="tl">
                  <w14:srgbClr w14:val="000000">
                    <w14:alpha w14:val="60000"/>
                  </w14:srgbClr>
                </w14:shadow>
              </w:rPr>
              <w:t>Correction</w:t>
            </w:r>
          </w:p>
        </w:tc>
        <w:tc>
          <w:tcPr>
            <w:tcW w:w="2160" w:type="dxa"/>
          </w:tcPr>
          <w:p w14:paraId="5AC5F4CC" w14:textId="77777777" w:rsidR="0090297C" w:rsidRPr="00643406" w:rsidRDefault="0090297C" w:rsidP="0090297C">
            <w:pPr>
              <w:rPr>
                <w:rFonts w:ascii="Arial" w:hAnsi="Arial" w:cs="Arial"/>
              </w:rPr>
            </w:pPr>
            <w:r w:rsidRPr="00C94BD2">
              <w:rPr>
                <w:rFonts w:ascii="Arial" w:hAnsi="Arial" w:cs="Arial"/>
              </w:rPr>
              <w:t xml:space="preserve">‘Point of </w:t>
            </w:r>
            <w:r>
              <w:rPr>
                <w:rFonts w:ascii="Arial" w:hAnsi="Arial" w:cs="Arial"/>
              </w:rPr>
              <w:t>in</w:t>
            </w:r>
            <w:r w:rsidRPr="00643406">
              <w:rPr>
                <w:rFonts w:ascii="Arial" w:hAnsi="Arial" w:cs="Arial"/>
              </w:rPr>
              <w:t>formation’</w:t>
            </w:r>
          </w:p>
        </w:tc>
        <w:tc>
          <w:tcPr>
            <w:tcW w:w="1980" w:type="dxa"/>
          </w:tcPr>
          <w:p w14:paraId="774D17E3" w14:textId="77777777" w:rsidR="0090297C" w:rsidRPr="00643406" w:rsidRDefault="0090297C" w:rsidP="0090297C">
            <w:pPr>
              <w:jc w:val="center"/>
              <w:rPr>
                <w:rFonts w:ascii="Arial" w:hAnsi="Arial" w:cs="Arial"/>
              </w:rPr>
            </w:pPr>
            <w:r w:rsidRPr="00643406">
              <w:rPr>
                <w:rFonts w:ascii="Arial" w:hAnsi="Arial" w:cs="Arial"/>
              </w:rPr>
              <w:t>‘There’s something we should all know’</w:t>
            </w:r>
          </w:p>
        </w:tc>
        <w:tc>
          <w:tcPr>
            <w:tcW w:w="1170" w:type="dxa"/>
          </w:tcPr>
          <w:p w14:paraId="639A613D" w14:textId="77777777" w:rsidR="0090297C" w:rsidRPr="00643406" w:rsidRDefault="0090297C" w:rsidP="0090297C">
            <w:pPr>
              <w:jc w:val="center"/>
              <w:rPr>
                <w:rFonts w:ascii="Arial" w:hAnsi="Arial" w:cs="Arial"/>
              </w:rPr>
            </w:pPr>
            <w:r w:rsidRPr="00643406">
              <w:rPr>
                <w:rFonts w:ascii="Arial" w:hAnsi="Arial" w:cs="Arial"/>
              </w:rPr>
              <w:t>NO</w:t>
            </w:r>
          </w:p>
        </w:tc>
        <w:tc>
          <w:tcPr>
            <w:tcW w:w="1800" w:type="dxa"/>
          </w:tcPr>
          <w:p w14:paraId="34915214" w14:textId="77777777" w:rsidR="0090297C" w:rsidRPr="00643406" w:rsidRDefault="0090297C" w:rsidP="0090297C">
            <w:pPr>
              <w:jc w:val="center"/>
              <w:rPr>
                <w:rFonts w:ascii="Arial" w:hAnsi="Arial" w:cs="Arial"/>
              </w:rPr>
            </w:pPr>
            <w:r w:rsidRPr="00643406">
              <w:rPr>
                <w:rFonts w:ascii="Arial" w:hAnsi="Arial" w:cs="Arial"/>
              </w:rPr>
              <w:t>NO</w:t>
            </w:r>
          </w:p>
        </w:tc>
        <w:tc>
          <w:tcPr>
            <w:tcW w:w="1455" w:type="dxa"/>
          </w:tcPr>
          <w:p w14:paraId="460698D7" w14:textId="77777777" w:rsidR="0090297C" w:rsidRPr="00643406" w:rsidRDefault="0090297C" w:rsidP="0090297C">
            <w:pPr>
              <w:jc w:val="center"/>
              <w:rPr>
                <w:rFonts w:ascii="Arial" w:hAnsi="Arial" w:cs="Arial"/>
              </w:rPr>
            </w:pPr>
            <w:r w:rsidRPr="00643406">
              <w:rPr>
                <w:rFonts w:ascii="Arial" w:hAnsi="Arial" w:cs="Arial"/>
              </w:rPr>
              <w:t>NO</w:t>
            </w:r>
          </w:p>
        </w:tc>
        <w:tc>
          <w:tcPr>
            <w:tcW w:w="831" w:type="dxa"/>
          </w:tcPr>
          <w:p w14:paraId="06224634" w14:textId="77777777" w:rsidR="0090297C" w:rsidRPr="00643406" w:rsidRDefault="0090297C" w:rsidP="0090297C">
            <w:pPr>
              <w:jc w:val="center"/>
              <w:rPr>
                <w:rFonts w:ascii="Arial" w:hAnsi="Arial" w:cs="Arial"/>
              </w:rPr>
            </w:pPr>
            <w:r w:rsidRPr="00643406">
              <w:rPr>
                <w:rFonts w:ascii="Arial" w:hAnsi="Arial" w:cs="Arial"/>
              </w:rPr>
              <w:t>No vote</w:t>
            </w:r>
          </w:p>
        </w:tc>
      </w:tr>
      <w:tr w:rsidR="0090297C" w:rsidRPr="001C2914" w14:paraId="07D0F03A" w14:textId="77777777" w:rsidTr="0090297C">
        <w:trPr>
          <w:trHeight w:val="946"/>
        </w:trPr>
        <w:tc>
          <w:tcPr>
            <w:tcW w:w="1728" w:type="dxa"/>
          </w:tcPr>
          <w:p w14:paraId="53259759" w14:textId="77777777" w:rsidR="0090297C" w:rsidRPr="005D5481" w:rsidRDefault="0090297C" w:rsidP="0090297C">
            <w:pPr>
              <w:jc w:val="center"/>
              <w:rPr>
                <w:rFonts w:ascii="Arial" w:hAnsi="Arial" w:cs="Arial"/>
                <w:b/>
                <w14:shadow w14:blurRad="50800" w14:dist="38100" w14:dir="2700000" w14:sx="100000" w14:sy="100000" w14:kx="0" w14:ky="0" w14:algn="tl">
                  <w14:srgbClr w14:val="000000">
                    <w14:alpha w14:val="60000"/>
                  </w14:srgbClr>
                </w14:shadow>
              </w:rPr>
            </w:pPr>
            <w:r w:rsidRPr="005D5481">
              <w:rPr>
                <w:rFonts w:ascii="Arial" w:hAnsi="Arial" w:cs="Arial"/>
                <w:b/>
                <w14:shadow w14:blurRad="50800" w14:dist="38100" w14:dir="2700000" w14:sx="100000" w14:sy="100000" w14:kx="0" w14:ky="0" w14:algn="tl">
                  <w14:srgbClr w14:val="000000">
                    <w14:alpha w14:val="60000"/>
                  </w14:srgbClr>
                </w14:shadow>
              </w:rPr>
              <w:t>Complaint</w:t>
            </w:r>
          </w:p>
        </w:tc>
        <w:tc>
          <w:tcPr>
            <w:tcW w:w="2160" w:type="dxa"/>
          </w:tcPr>
          <w:p w14:paraId="642C1343" w14:textId="77777777" w:rsidR="0090297C" w:rsidRPr="00C94BD2" w:rsidRDefault="0090297C" w:rsidP="0090297C">
            <w:pPr>
              <w:rPr>
                <w:rFonts w:ascii="Arial" w:hAnsi="Arial" w:cs="Arial"/>
              </w:rPr>
            </w:pPr>
            <w:r w:rsidRPr="00C94BD2">
              <w:rPr>
                <w:rFonts w:ascii="Arial" w:hAnsi="Arial" w:cs="Arial"/>
              </w:rPr>
              <w:t>‘I raise a point of personal privilege’</w:t>
            </w:r>
          </w:p>
        </w:tc>
        <w:tc>
          <w:tcPr>
            <w:tcW w:w="1980" w:type="dxa"/>
          </w:tcPr>
          <w:p w14:paraId="09EBDAB1" w14:textId="77777777" w:rsidR="0090297C" w:rsidRPr="00C94BD2" w:rsidRDefault="0090297C" w:rsidP="0090297C">
            <w:pPr>
              <w:jc w:val="center"/>
              <w:rPr>
                <w:rFonts w:ascii="Arial" w:hAnsi="Arial" w:cs="Arial"/>
              </w:rPr>
            </w:pPr>
            <w:r w:rsidRPr="00C94BD2">
              <w:rPr>
                <w:rFonts w:ascii="Arial" w:hAnsi="Arial" w:cs="Arial"/>
              </w:rPr>
              <w:t>‘I can’t take it anymore!’</w:t>
            </w:r>
          </w:p>
        </w:tc>
        <w:tc>
          <w:tcPr>
            <w:tcW w:w="1170" w:type="dxa"/>
          </w:tcPr>
          <w:p w14:paraId="38317A9D" w14:textId="77777777" w:rsidR="0090297C" w:rsidRPr="00C94BD2" w:rsidRDefault="0090297C" w:rsidP="0090297C">
            <w:pPr>
              <w:jc w:val="center"/>
              <w:rPr>
                <w:rFonts w:ascii="Arial" w:hAnsi="Arial" w:cs="Arial"/>
              </w:rPr>
            </w:pPr>
            <w:r w:rsidRPr="00C94BD2">
              <w:rPr>
                <w:rFonts w:ascii="Arial" w:hAnsi="Arial" w:cs="Arial"/>
              </w:rPr>
              <w:t>NO</w:t>
            </w:r>
          </w:p>
        </w:tc>
        <w:tc>
          <w:tcPr>
            <w:tcW w:w="1800" w:type="dxa"/>
          </w:tcPr>
          <w:p w14:paraId="5D39A95B" w14:textId="77777777" w:rsidR="0090297C" w:rsidRPr="00C94BD2" w:rsidRDefault="0090297C" w:rsidP="0090297C">
            <w:pPr>
              <w:jc w:val="center"/>
              <w:rPr>
                <w:rFonts w:ascii="Arial" w:hAnsi="Arial" w:cs="Arial"/>
              </w:rPr>
            </w:pPr>
            <w:r w:rsidRPr="00C94BD2">
              <w:rPr>
                <w:rFonts w:ascii="Arial" w:hAnsi="Arial" w:cs="Arial"/>
              </w:rPr>
              <w:t>NO</w:t>
            </w:r>
          </w:p>
        </w:tc>
        <w:tc>
          <w:tcPr>
            <w:tcW w:w="1455" w:type="dxa"/>
          </w:tcPr>
          <w:p w14:paraId="0822FD7A" w14:textId="77777777" w:rsidR="0090297C" w:rsidRPr="00C94BD2" w:rsidRDefault="0090297C" w:rsidP="0090297C">
            <w:pPr>
              <w:jc w:val="center"/>
              <w:rPr>
                <w:rFonts w:ascii="Arial" w:hAnsi="Arial" w:cs="Arial"/>
              </w:rPr>
            </w:pPr>
            <w:r w:rsidRPr="00C94BD2">
              <w:rPr>
                <w:rFonts w:ascii="Arial" w:hAnsi="Arial" w:cs="Arial"/>
              </w:rPr>
              <w:t>NO</w:t>
            </w:r>
          </w:p>
        </w:tc>
        <w:tc>
          <w:tcPr>
            <w:tcW w:w="831" w:type="dxa"/>
          </w:tcPr>
          <w:p w14:paraId="4162D6A3" w14:textId="77777777" w:rsidR="0090297C" w:rsidRPr="00C94BD2" w:rsidRDefault="0090297C" w:rsidP="0090297C">
            <w:pPr>
              <w:jc w:val="center"/>
              <w:rPr>
                <w:rFonts w:ascii="Arial" w:hAnsi="Arial" w:cs="Arial"/>
              </w:rPr>
            </w:pPr>
            <w:r w:rsidRPr="00C94BD2">
              <w:rPr>
                <w:rFonts w:ascii="Arial" w:hAnsi="Arial" w:cs="Arial"/>
              </w:rPr>
              <w:t>No vote</w:t>
            </w:r>
          </w:p>
        </w:tc>
      </w:tr>
      <w:tr w:rsidR="0090297C" w:rsidRPr="001C2914" w14:paraId="7C257956" w14:textId="77777777" w:rsidTr="00DB0FE5">
        <w:trPr>
          <w:trHeight w:val="633"/>
        </w:trPr>
        <w:tc>
          <w:tcPr>
            <w:tcW w:w="1728" w:type="dxa"/>
          </w:tcPr>
          <w:p w14:paraId="759C9FB5" w14:textId="77777777" w:rsidR="0090297C" w:rsidRPr="005D5481" w:rsidRDefault="0090297C" w:rsidP="0090297C">
            <w:pPr>
              <w:jc w:val="center"/>
              <w:rPr>
                <w:rFonts w:ascii="Arial" w:hAnsi="Arial" w:cs="Arial"/>
                <w:b/>
                <w14:shadow w14:blurRad="50800" w14:dist="38100" w14:dir="2700000" w14:sx="100000" w14:sy="100000" w14:kx="0" w14:ky="0" w14:algn="tl">
                  <w14:srgbClr w14:val="000000">
                    <w14:alpha w14:val="60000"/>
                  </w14:srgbClr>
                </w14:shadow>
              </w:rPr>
            </w:pPr>
            <w:r w:rsidRPr="005D5481">
              <w:rPr>
                <w:rFonts w:ascii="Arial" w:hAnsi="Arial" w:cs="Arial"/>
                <w:b/>
                <w14:shadow w14:blurRad="50800" w14:dist="38100" w14:dir="2700000" w14:sx="100000" w14:sy="100000" w14:kx="0" w14:ky="0" w14:algn="tl">
                  <w14:srgbClr w14:val="000000">
                    <w14:alpha w14:val="60000"/>
                  </w14:srgbClr>
                </w14:shadow>
              </w:rPr>
              <w:t>Confusion</w:t>
            </w:r>
          </w:p>
        </w:tc>
        <w:tc>
          <w:tcPr>
            <w:tcW w:w="2160" w:type="dxa"/>
          </w:tcPr>
          <w:p w14:paraId="14A7DD44" w14:textId="77777777" w:rsidR="0090297C" w:rsidRPr="00643406" w:rsidRDefault="0090297C" w:rsidP="0090297C">
            <w:pPr>
              <w:rPr>
                <w:rFonts w:ascii="Arial" w:hAnsi="Arial" w:cs="Arial"/>
              </w:rPr>
            </w:pPr>
            <w:r w:rsidRPr="00C94BD2">
              <w:rPr>
                <w:rFonts w:ascii="Arial" w:hAnsi="Arial" w:cs="Arial"/>
              </w:rPr>
              <w:t>‘Point of clarification</w:t>
            </w:r>
            <w:r w:rsidRPr="00643406">
              <w:rPr>
                <w:rFonts w:ascii="Arial" w:hAnsi="Arial" w:cs="Arial"/>
              </w:rPr>
              <w:t>’</w:t>
            </w:r>
          </w:p>
        </w:tc>
        <w:tc>
          <w:tcPr>
            <w:tcW w:w="1980" w:type="dxa"/>
          </w:tcPr>
          <w:p w14:paraId="06E02C95" w14:textId="77777777" w:rsidR="0090297C" w:rsidRPr="00643406" w:rsidRDefault="0090297C" w:rsidP="0090297C">
            <w:pPr>
              <w:jc w:val="center"/>
              <w:rPr>
                <w:rFonts w:ascii="Arial" w:hAnsi="Arial" w:cs="Arial"/>
              </w:rPr>
            </w:pPr>
            <w:r w:rsidRPr="00643406">
              <w:rPr>
                <w:rFonts w:ascii="Arial" w:hAnsi="Arial" w:cs="Arial"/>
              </w:rPr>
              <w:t>‘What the heck is going on here?’</w:t>
            </w:r>
          </w:p>
        </w:tc>
        <w:tc>
          <w:tcPr>
            <w:tcW w:w="1170" w:type="dxa"/>
          </w:tcPr>
          <w:p w14:paraId="611B106A" w14:textId="77777777" w:rsidR="0090297C" w:rsidRPr="00643406" w:rsidRDefault="0090297C" w:rsidP="0090297C">
            <w:pPr>
              <w:jc w:val="center"/>
              <w:rPr>
                <w:rFonts w:ascii="Arial" w:hAnsi="Arial" w:cs="Arial"/>
              </w:rPr>
            </w:pPr>
            <w:r w:rsidRPr="00643406">
              <w:rPr>
                <w:rFonts w:ascii="Arial" w:hAnsi="Arial" w:cs="Arial"/>
              </w:rPr>
              <w:t>NO</w:t>
            </w:r>
          </w:p>
        </w:tc>
        <w:tc>
          <w:tcPr>
            <w:tcW w:w="1800" w:type="dxa"/>
          </w:tcPr>
          <w:p w14:paraId="6651ACDD" w14:textId="77777777" w:rsidR="0090297C" w:rsidRPr="00643406" w:rsidRDefault="0090297C" w:rsidP="0090297C">
            <w:pPr>
              <w:jc w:val="center"/>
              <w:rPr>
                <w:rFonts w:ascii="Arial" w:hAnsi="Arial" w:cs="Arial"/>
              </w:rPr>
            </w:pPr>
            <w:r w:rsidRPr="00643406">
              <w:rPr>
                <w:rFonts w:ascii="Arial" w:hAnsi="Arial" w:cs="Arial"/>
              </w:rPr>
              <w:t>NO</w:t>
            </w:r>
          </w:p>
        </w:tc>
        <w:tc>
          <w:tcPr>
            <w:tcW w:w="1455" w:type="dxa"/>
          </w:tcPr>
          <w:p w14:paraId="66618BE0" w14:textId="77777777" w:rsidR="0090297C" w:rsidRPr="00643406" w:rsidRDefault="0090297C" w:rsidP="0090297C">
            <w:pPr>
              <w:jc w:val="center"/>
              <w:rPr>
                <w:rFonts w:ascii="Arial" w:hAnsi="Arial" w:cs="Arial"/>
              </w:rPr>
            </w:pPr>
            <w:r w:rsidRPr="00643406">
              <w:rPr>
                <w:rFonts w:ascii="Arial" w:hAnsi="Arial" w:cs="Arial"/>
              </w:rPr>
              <w:t>NO</w:t>
            </w:r>
          </w:p>
        </w:tc>
        <w:tc>
          <w:tcPr>
            <w:tcW w:w="831" w:type="dxa"/>
          </w:tcPr>
          <w:p w14:paraId="473FF84D" w14:textId="77777777" w:rsidR="0090297C" w:rsidRPr="00643406" w:rsidRDefault="0090297C" w:rsidP="0090297C">
            <w:pPr>
              <w:jc w:val="center"/>
              <w:rPr>
                <w:rFonts w:ascii="Arial" w:hAnsi="Arial" w:cs="Arial"/>
              </w:rPr>
            </w:pPr>
            <w:r w:rsidRPr="00643406">
              <w:rPr>
                <w:rFonts w:ascii="Arial" w:hAnsi="Arial" w:cs="Arial"/>
              </w:rPr>
              <w:t>No vote</w:t>
            </w:r>
          </w:p>
        </w:tc>
      </w:tr>
      <w:tr w:rsidR="0090297C" w:rsidRPr="001C2914" w14:paraId="37D25315" w14:textId="77777777" w:rsidTr="0090297C">
        <w:trPr>
          <w:trHeight w:val="1020"/>
        </w:trPr>
        <w:tc>
          <w:tcPr>
            <w:tcW w:w="1728" w:type="dxa"/>
          </w:tcPr>
          <w:p w14:paraId="44ACD081" w14:textId="77777777" w:rsidR="0090297C" w:rsidRPr="005D5481" w:rsidRDefault="0090297C" w:rsidP="0090297C">
            <w:pPr>
              <w:jc w:val="center"/>
              <w:rPr>
                <w:rFonts w:ascii="Arial" w:hAnsi="Arial" w:cs="Arial"/>
                <w:b/>
                <w14:shadow w14:blurRad="50800" w14:dist="38100" w14:dir="2700000" w14:sx="100000" w14:sy="100000" w14:kx="0" w14:ky="0" w14:algn="tl">
                  <w14:srgbClr w14:val="000000">
                    <w14:alpha w14:val="60000"/>
                  </w14:srgbClr>
                </w14:shadow>
              </w:rPr>
            </w:pPr>
            <w:r w:rsidRPr="005D5481">
              <w:rPr>
                <w:rFonts w:ascii="Arial" w:hAnsi="Arial" w:cs="Arial"/>
                <w:b/>
                <w14:shadow w14:blurRad="50800" w14:dist="38100" w14:dir="2700000" w14:sx="100000" w14:sy="100000" w14:kx="0" w14:ky="0" w14:algn="tl">
                  <w14:srgbClr w14:val="000000">
                    <w14:alpha w14:val="60000"/>
                  </w14:srgbClr>
                </w14:shadow>
              </w:rPr>
              <w:t>Rules suspension</w:t>
            </w:r>
          </w:p>
        </w:tc>
        <w:tc>
          <w:tcPr>
            <w:tcW w:w="2160" w:type="dxa"/>
          </w:tcPr>
          <w:p w14:paraId="34C7ACDF" w14:textId="77777777" w:rsidR="0090297C" w:rsidRPr="00643406" w:rsidRDefault="0090297C" w:rsidP="0090297C">
            <w:pPr>
              <w:rPr>
                <w:rFonts w:ascii="Arial" w:hAnsi="Arial" w:cs="Arial"/>
              </w:rPr>
            </w:pPr>
            <w:r w:rsidRPr="00C94BD2">
              <w:rPr>
                <w:rFonts w:ascii="Arial" w:hAnsi="Arial" w:cs="Arial"/>
              </w:rPr>
              <w:t>‘I move to suspend the rules in order to</w:t>
            </w:r>
            <w:r>
              <w:rPr>
                <w:rFonts w:ascii="Arial" w:hAnsi="Arial" w:cs="Arial"/>
              </w:rPr>
              <w:t>……………………</w:t>
            </w:r>
            <w:r w:rsidRPr="00643406">
              <w:rPr>
                <w:rFonts w:ascii="Arial" w:hAnsi="Arial" w:cs="Arial"/>
              </w:rPr>
              <w:t>’</w:t>
            </w:r>
          </w:p>
        </w:tc>
        <w:tc>
          <w:tcPr>
            <w:tcW w:w="1980" w:type="dxa"/>
          </w:tcPr>
          <w:p w14:paraId="6B3FAFD7" w14:textId="77777777" w:rsidR="0090297C" w:rsidRPr="001417AA" w:rsidRDefault="0090297C" w:rsidP="0090297C">
            <w:pPr>
              <w:jc w:val="center"/>
              <w:rPr>
                <w:rFonts w:ascii="Arial" w:hAnsi="Arial" w:cs="Arial"/>
              </w:rPr>
            </w:pPr>
            <w:r w:rsidRPr="00643406">
              <w:rPr>
                <w:rFonts w:ascii="Arial" w:hAnsi="Arial" w:cs="Arial"/>
              </w:rPr>
              <w:t>‘Let’s throw the rules out the window for a minute’</w:t>
            </w:r>
          </w:p>
        </w:tc>
        <w:tc>
          <w:tcPr>
            <w:tcW w:w="1170" w:type="dxa"/>
          </w:tcPr>
          <w:p w14:paraId="0549BA3A" w14:textId="77777777" w:rsidR="0090297C" w:rsidRPr="00386040" w:rsidRDefault="0090297C" w:rsidP="0090297C">
            <w:pPr>
              <w:jc w:val="center"/>
              <w:rPr>
                <w:rFonts w:ascii="Arial" w:hAnsi="Arial" w:cs="Arial"/>
              </w:rPr>
            </w:pPr>
            <w:r w:rsidRPr="00386040">
              <w:rPr>
                <w:rFonts w:ascii="Arial" w:hAnsi="Arial" w:cs="Arial"/>
              </w:rPr>
              <w:t>YES</w:t>
            </w:r>
          </w:p>
        </w:tc>
        <w:tc>
          <w:tcPr>
            <w:tcW w:w="1800" w:type="dxa"/>
          </w:tcPr>
          <w:p w14:paraId="787A04EE" w14:textId="77777777" w:rsidR="0090297C" w:rsidRPr="0018355C" w:rsidRDefault="0090297C" w:rsidP="0090297C">
            <w:pPr>
              <w:jc w:val="center"/>
              <w:rPr>
                <w:rFonts w:ascii="Arial" w:hAnsi="Arial" w:cs="Arial"/>
              </w:rPr>
            </w:pPr>
            <w:r w:rsidRPr="0018355C">
              <w:rPr>
                <w:rFonts w:ascii="Arial" w:hAnsi="Arial" w:cs="Arial"/>
              </w:rPr>
              <w:t>NO</w:t>
            </w:r>
          </w:p>
        </w:tc>
        <w:tc>
          <w:tcPr>
            <w:tcW w:w="1455" w:type="dxa"/>
          </w:tcPr>
          <w:p w14:paraId="7C1C11B3" w14:textId="77777777" w:rsidR="0090297C" w:rsidRPr="004803BC" w:rsidRDefault="0090297C" w:rsidP="0090297C">
            <w:pPr>
              <w:jc w:val="center"/>
              <w:rPr>
                <w:rFonts w:ascii="Arial" w:hAnsi="Arial" w:cs="Arial"/>
              </w:rPr>
            </w:pPr>
            <w:r w:rsidRPr="004803BC">
              <w:rPr>
                <w:rFonts w:ascii="Arial" w:hAnsi="Arial" w:cs="Arial"/>
              </w:rPr>
              <w:t>NO</w:t>
            </w:r>
          </w:p>
        </w:tc>
        <w:tc>
          <w:tcPr>
            <w:tcW w:w="831" w:type="dxa"/>
          </w:tcPr>
          <w:p w14:paraId="5BDFE7F4" w14:textId="77777777" w:rsidR="0090297C" w:rsidRPr="003B3353" w:rsidRDefault="0090297C" w:rsidP="0090297C">
            <w:pPr>
              <w:jc w:val="center"/>
              <w:rPr>
                <w:rFonts w:ascii="Arial" w:hAnsi="Arial" w:cs="Arial"/>
              </w:rPr>
            </w:pPr>
            <w:r w:rsidRPr="003B3353">
              <w:rPr>
                <w:rFonts w:ascii="Arial" w:hAnsi="Arial" w:cs="Arial"/>
              </w:rPr>
              <w:t>2/3</w:t>
            </w:r>
          </w:p>
        </w:tc>
      </w:tr>
      <w:tr w:rsidR="0090297C" w:rsidRPr="001C2914" w14:paraId="6F256907" w14:textId="77777777" w:rsidTr="0090297C">
        <w:trPr>
          <w:trHeight w:val="946"/>
        </w:trPr>
        <w:tc>
          <w:tcPr>
            <w:tcW w:w="1728" w:type="dxa"/>
          </w:tcPr>
          <w:p w14:paraId="1ACA257F" w14:textId="77777777" w:rsidR="0090297C" w:rsidRPr="005D5481" w:rsidRDefault="0090297C" w:rsidP="0090297C">
            <w:pPr>
              <w:jc w:val="center"/>
              <w:rPr>
                <w:rFonts w:ascii="Arial" w:hAnsi="Arial" w:cs="Arial"/>
                <w:b/>
                <w14:shadow w14:blurRad="50800" w14:dist="38100" w14:dir="2700000" w14:sx="100000" w14:sy="100000" w14:kx="0" w14:ky="0" w14:algn="tl">
                  <w14:srgbClr w14:val="000000">
                    <w14:alpha w14:val="60000"/>
                  </w14:srgbClr>
                </w14:shadow>
              </w:rPr>
            </w:pPr>
            <w:r w:rsidRPr="005D5481">
              <w:rPr>
                <w:rFonts w:ascii="Arial" w:hAnsi="Arial" w:cs="Arial"/>
                <w:b/>
                <w14:shadow w14:blurRad="50800" w14:dist="38100" w14:dir="2700000" w14:sx="100000" w14:sy="100000" w14:kx="0" w14:ky="0" w14:algn="tl">
                  <w14:srgbClr w14:val="000000">
                    <w14:alpha w14:val="60000"/>
                  </w14:srgbClr>
                </w14:shadow>
              </w:rPr>
              <w:t>Table</w:t>
            </w:r>
          </w:p>
        </w:tc>
        <w:tc>
          <w:tcPr>
            <w:tcW w:w="2160" w:type="dxa"/>
          </w:tcPr>
          <w:p w14:paraId="580D3CF2" w14:textId="77777777" w:rsidR="0090297C" w:rsidRPr="00643406" w:rsidRDefault="0090297C" w:rsidP="0090297C">
            <w:pPr>
              <w:rPr>
                <w:rFonts w:ascii="Arial" w:hAnsi="Arial" w:cs="Arial"/>
              </w:rPr>
            </w:pPr>
            <w:r w:rsidRPr="00C94BD2">
              <w:rPr>
                <w:rFonts w:ascii="Arial" w:hAnsi="Arial" w:cs="Arial"/>
              </w:rPr>
              <w:t>‘I move to table this motion until...</w:t>
            </w:r>
            <w:r>
              <w:rPr>
                <w:rFonts w:ascii="Arial" w:hAnsi="Arial" w:cs="Arial"/>
              </w:rPr>
              <w:t>.............</w:t>
            </w:r>
            <w:r w:rsidRPr="00643406">
              <w:rPr>
                <w:rFonts w:ascii="Arial" w:hAnsi="Arial" w:cs="Arial"/>
              </w:rPr>
              <w:t>’</w:t>
            </w:r>
          </w:p>
        </w:tc>
        <w:tc>
          <w:tcPr>
            <w:tcW w:w="1980" w:type="dxa"/>
          </w:tcPr>
          <w:p w14:paraId="0EE7F884" w14:textId="77777777" w:rsidR="0090297C" w:rsidRPr="00643406" w:rsidRDefault="0090297C" w:rsidP="0090297C">
            <w:pPr>
              <w:jc w:val="center"/>
              <w:rPr>
                <w:rFonts w:ascii="Arial" w:hAnsi="Arial" w:cs="Arial"/>
              </w:rPr>
            </w:pPr>
            <w:r w:rsidRPr="00643406">
              <w:rPr>
                <w:rFonts w:ascii="Arial" w:hAnsi="Arial" w:cs="Arial"/>
              </w:rPr>
              <w:t>‘We’re going to put this off until next week’</w:t>
            </w:r>
          </w:p>
        </w:tc>
        <w:tc>
          <w:tcPr>
            <w:tcW w:w="1170" w:type="dxa"/>
          </w:tcPr>
          <w:p w14:paraId="7435A94E" w14:textId="77777777" w:rsidR="0090297C" w:rsidRPr="00643406" w:rsidRDefault="0090297C" w:rsidP="0090297C">
            <w:pPr>
              <w:jc w:val="center"/>
              <w:rPr>
                <w:rFonts w:ascii="Arial" w:hAnsi="Arial" w:cs="Arial"/>
              </w:rPr>
            </w:pPr>
            <w:r w:rsidRPr="00643406">
              <w:rPr>
                <w:rFonts w:ascii="Arial" w:hAnsi="Arial" w:cs="Arial"/>
              </w:rPr>
              <w:t>YES</w:t>
            </w:r>
          </w:p>
        </w:tc>
        <w:tc>
          <w:tcPr>
            <w:tcW w:w="1800" w:type="dxa"/>
          </w:tcPr>
          <w:p w14:paraId="49AD0EDF" w14:textId="77777777" w:rsidR="0090297C" w:rsidRPr="00643406" w:rsidRDefault="0090297C" w:rsidP="0090297C">
            <w:pPr>
              <w:jc w:val="center"/>
              <w:rPr>
                <w:rFonts w:ascii="Arial" w:hAnsi="Arial" w:cs="Arial"/>
              </w:rPr>
            </w:pPr>
            <w:r w:rsidRPr="00643406">
              <w:rPr>
                <w:rFonts w:ascii="Arial" w:hAnsi="Arial" w:cs="Arial"/>
              </w:rPr>
              <w:t>NO</w:t>
            </w:r>
          </w:p>
        </w:tc>
        <w:tc>
          <w:tcPr>
            <w:tcW w:w="1455" w:type="dxa"/>
          </w:tcPr>
          <w:p w14:paraId="0F204C78" w14:textId="77777777" w:rsidR="0090297C" w:rsidRPr="00643406" w:rsidRDefault="0090297C" w:rsidP="0090297C">
            <w:pPr>
              <w:jc w:val="center"/>
              <w:rPr>
                <w:rFonts w:ascii="Arial" w:hAnsi="Arial" w:cs="Arial"/>
              </w:rPr>
            </w:pPr>
            <w:r w:rsidRPr="00643406">
              <w:rPr>
                <w:rFonts w:ascii="Arial" w:hAnsi="Arial" w:cs="Arial"/>
              </w:rPr>
              <w:t>NO</w:t>
            </w:r>
          </w:p>
        </w:tc>
        <w:tc>
          <w:tcPr>
            <w:tcW w:w="831" w:type="dxa"/>
          </w:tcPr>
          <w:p w14:paraId="652247B2" w14:textId="77777777" w:rsidR="0090297C" w:rsidRPr="00643406" w:rsidRDefault="0090297C" w:rsidP="0090297C">
            <w:pPr>
              <w:jc w:val="center"/>
              <w:rPr>
                <w:rFonts w:ascii="Arial" w:hAnsi="Arial" w:cs="Arial"/>
              </w:rPr>
            </w:pPr>
            <w:r w:rsidRPr="00643406">
              <w:rPr>
                <w:rFonts w:ascii="Arial" w:hAnsi="Arial" w:cs="Arial"/>
              </w:rPr>
              <w:t>50%+</w:t>
            </w:r>
          </w:p>
        </w:tc>
      </w:tr>
      <w:tr w:rsidR="0090297C" w:rsidRPr="001C2914" w14:paraId="2B5F0B5A" w14:textId="77777777" w:rsidTr="00DB0FE5">
        <w:trPr>
          <w:trHeight w:val="723"/>
        </w:trPr>
        <w:tc>
          <w:tcPr>
            <w:tcW w:w="1728" w:type="dxa"/>
          </w:tcPr>
          <w:p w14:paraId="093B2AEE" w14:textId="77777777" w:rsidR="0090297C" w:rsidRPr="005D5481" w:rsidRDefault="0090297C" w:rsidP="0090297C">
            <w:pPr>
              <w:jc w:val="center"/>
              <w:rPr>
                <w:rFonts w:ascii="Arial" w:hAnsi="Arial" w:cs="Arial"/>
                <w:b/>
                <w14:shadow w14:blurRad="50800" w14:dist="38100" w14:dir="2700000" w14:sx="100000" w14:sy="100000" w14:kx="0" w14:ky="0" w14:algn="tl">
                  <w14:srgbClr w14:val="000000">
                    <w14:alpha w14:val="60000"/>
                  </w14:srgbClr>
                </w14:shadow>
              </w:rPr>
            </w:pPr>
            <w:r w:rsidRPr="005D5481">
              <w:rPr>
                <w:rFonts w:ascii="Arial" w:hAnsi="Arial" w:cs="Arial"/>
                <w:b/>
                <w14:shadow w14:blurRad="50800" w14:dist="38100" w14:dir="2700000" w14:sx="100000" w14:sy="100000" w14:kx="0" w14:ky="0" w14:algn="tl">
                  <w14:srgbClr w14:val="000000">
                    <w14:alpha w14:val="60000"/>
                  </w14:srgbClr>
                </w14:shadow>
              </w:rPr>
              <w:t>Order</w:t>
            </w:r>
          </w:p>
        </w:tc>
        <w:tc>
          <w:tcPr>
            <w:tcW w:w="2160" w:type="dxa"/>
          </w:tcPr>
          <w:p w14:paraId="3DEAA9D4" w14:textId="77777777" w:rsidR="0090297C" w:rsidRPr="00643406" w:rsidRDefault="0090297C" w:rsidP="0090297C">
            <w:pPr>
              <w:rPr>
                <w:rFonts w:ascii="Arial" w:hAnsi="Arial" w:cs="Arial"/>
              </w:rPr>
            </w:pPr>
            <w:r w:rsidRPr="00C94BD2">
              <w:rPr>
                <w:rFonts w:ascii="Arial" w:hAnsi="Arial" w:cs="Arial"/>
              </w:rPr>
              <w:t>‘I raise a point of order…</w:t>
            </w:r>
            <w:r>
              <w:rPr>
                <w:rFonts w:ascii="Arial" w:hAnsi="Arial" w:cs="Arial"/>
              </w:rPr>
              <w:t>……………..</w:t>
            </w:r>
            <w:r w:rsidRPr="00643406">
              <w:rPr>
                <w:rFonts w:ascii="Arial" w:hAnsi="Arial" w:cs="Arial"/>
              </w:rPr>
              <w:t>’</w:t>
            </w:r>
          </w:p>
        </w:tc>
        <w:tc>
          <w:tcPr>
            <w:tcW w:w="1980" w:type="dxa"/>
          </w:tcPr>
          <w:p w14:paraId="6E81FAC9" w14:textId="77777777" w:rsidR="0090297C" w:rsidRPr="00643406" w:rsidRDefault="0090297C" w:rsidP="0090297C">
            <w:pPr>
              <w:jc w:val="center"/>
              <w:rPr>
                <w:rFonts w:ascii="Arial" w:hAnsi="Arial" w:cs="Arial"/>
              </w:rPr>
            </w:pPr>
            <w:r w:rsidRPr="00643406">
              <w:rPr>
                <w:rFonts w:ascii="Arial" w:hAnsi="Arial" w:cs="Arial"/>
              </w:rPr>
              <w:t>‘Hold up, wait a minute, think about us’</w:t>
            </w:r>
          </w:p>
        </w:tc>
        <w:tc>
          <w:tcPr>
            <w:tcW w:w="1170" w:type="dxa"/>
          </w:tcPr>
          <w:p w14:paraId="0B7EE9E2" w14:textId="77777777" w:rsidR="0090297C" w:rsidRPr="00643406" w:rsidRDefault="0090297C" w:rsidP="0090297C">
            <w:pPr>
              <w:jc w:val="center"/>
              <w:rPr>
                <w:rFonts w:ascii="Arial" w:hAnsi="Arial" w:cs="Arial"/>
              </w:rPr>
            </w:pPr>
            <w:r w:rsidRPr="00643406">
              <w:rPr>
                <w:rFonts w:ascii="Arial" w:hAnsi="Arial" w:cs="Arial"/>
              </w:rPr>
              <w:t>NO</w:t>
            </w:r>
          </w:p>
        </w:tc>
        <w:tc>
          <w:tcPr>
            <w:tcW w:w="1800" w:type="dxa"/>
          </w:tcPr>
          <w:p w14:paraId="1EDF3621" w14:textId="77777777" w:rsidR="0090297C" w:rsidRPr="00643406" w:rsidRDefault="0090297C" w:rsidP="0090297C">
            <w:pPr>
              <w:jc w:val="center"/>
              <w:rPr>
                <w:rFonts w:ascii="Arial" w:hAnsi="Arial" w:cs="Arial"/>
              </w:rPr>
            </w:pPr>
            <w:r w:rsidRPr="00643406">
              <w:rPr>
                <w:rFonts w:ascii="Arial" w:hAnsi="Arial" w:cs="Arial"/>
              </w:rPr>
              <w:t>NO</w:t>
            </w:r>
          </w:p>
        </w:tc>
        <w:tc>
          <w:tcPr>
            <w:tcW w:w="1455" w:type="dxa"/>
          </w:tcPr>
          <w:p w14:paraId="742C5E36" w14:textId="77777777" w:rsidR="0090297C" w:rsidRPr="00643406" w:rsidRDefault="0090297C" w:rsidP="0090297C">
            <w:pPr>
              <w:jc w:val="center"/>
              <w:rPr>
                <w:rFonts w:ascii="Arial" w:hAnsi="Arial" w:cs="Arial"/>
              </w:rPr>
            </w:pPr>
            <w:r w:rsidRPr="00643406">
              <w:rPr>
                <w:rFonts w:ascii="Arial" w:hAnsi="Arial" w:cs="Arial"/>
              </w:rPr>
              <w:t>NO</w:t>
            </w:r>
          </w:p>
        </w:tc>
        <w:tc>
          <w:tcPr>
            <w:tcW w:w="831" w:type="dxa"/>
          </w:tcPr>
          <w:p w14:paraId="65272FBB" w14:textId="77777777" w:rsidR="0090297C" w:rsidRPr="00643406" w:rsidRDefault="0090297C" w:rsidP="0090297C">
            <w:pPr>
              <w:jc w:val="center"/>
              <w:rPr>
                <w:rFonts w:ascii="Arial" w:hAnsi="Arial" w:cs="Arial"/>
              </w:rPr>
            </w:pPr>
            <w:r w:rsidRPr="00643406">
              <w:rPr>
                <w:rFonts w:ascii="Arial" w:hAnsi="Arial" w:cs="Arial"/>
              </w:rPr>
              <w:t>No vote</w:t>
            </w:r>
          </w:p>
        </w:tc>
      </w:tr>
      <w:tr w:rsidR="0090297C" w:rsidRPr="001C2914" w14:paraId="31DB338B" w14:textId="77777777" w:rsidTr="00DB0FE5">
        <w:trPr>
          <w:trHeight w:val="597"/>
        </w:trPr>
        <w:tc>
          <w:tcPr>
            <w:tcW w:w="1728" w:type="dxa"/>
          </w:tcPr>
          <w:p w14:paraId="78433D2E" w14:textId="77777777" w:rsidR="0090297C" w:rsidRPr="005D5481" w:rsidRDefault="0090297C" w:rsidP="0090297C">
            <w:pPr>
              <w:jc w:val="center"/>
              <w:rPr>
                <w:rFonts w:ascii="Arial" w:hAnsi="Arial" w:cs="Arial"/>
                <w:b/>
                <w14:shadow w14:blurRad="50800" w14:dist="38100" w14:dir="2700000" w14:sx="100000" w14:sy="100000" w14:kx="0" w14:ky="0" w14:algn="tl">
                  <w14:srgbClr w14:val="000000">
                    <w14:alpha w14:val="60000"/>
                  </w14:srgbClr>
                </w14:shadow>
              </w:rPr>
            </w:pPr>
            <w:r w:rsidRPr="005D5481">
              <w:rPr>
                <w:rFonts w:ascii="Arial" w:hAnsi="Arial" w:cs="Arial"/>
                <w:b/>
                <w14:shadow w14:blurRad="50800" w14:dist="38100" w14:dir="2700000" w14:sx="100000" w14:sy="100000" w14:kx="0" w14:ky="0" w14:algn="tl">
                  <w14:srgbClr w14:val="000000">
                    <w14:alpha w14:val="60000"/>
                  </w14:srgbClr>
                </w14:shadow>
              </w:rPr>
              <w:t>Remove from table</w:t>
            </w:r>
          </w:p>
        </w:tc>
        <w:tc>
          <w:tcPr>
            <w:tcW w:w="2160" w:type="dxa"/>
          </w:tcPr>
          <w:p w14:paraId="468F0479" w14:textId="77777777" w:rsidR="0090297C" w:rsidRPr="00643406" w:rsidRDefault="0090297C" w:rsidP="0090297C">
            <w:pPr>
              <w:rPr>
                <w:rFonts w:ascii="Arial" w:hAnsi="Arial" w:cs="Arial"/>
              </w:rPr>
            </w:pPr>
            <w:r w:rsidRPr="00C94BD2">
              <w:rPr>
                <w:rFonts w:ascii="Arial" w:hAnsi="Arial" w:cs="Arial"/>
              </w:rPr>
              <w:t>‘I move to take up from the table</w:t>
            </w:r>
            <w:r>
              <w:rPr>
                <w:rFonts w:ascii="Arial" w:hAnsi="Arial" w:cs="Arial"/>
              </w:rPr>
              <w:t>……..</w:t>
            </w:r>
            <w:r w:rsidRPr="00643406">
              <w:rPr>
                <w:rFonts w:ascii="Arial" w:hAnsi="Arial" w:cs="Arial"/>
              </w:rPr>
              <w:t>’</w:t>
            </w:r>
          </w:p>
        </w:tc>
        <w:tc>
          <w:tcPr>
            <w:tcW w:w="1980" w:type="dxa"/>
          </w:tcPr>
          <w:p w14:paraId="77AB6C0C" w14:textId="77777777" w:rsidR="0090297C" w:rsidRPr="00643406" w:rsidRDefault="0090297C" w:rsidP="0090297C">
            <w:pPr>
              <w:jc w:val="center"/>
              <w:rPr>
                <w:rFonts w:ascii="Arial" w:hAnsi="Arial" w:cs="Arial"/>
              </w:rPr>
            </w:pPr>
            <w:r w:rsidRPr="00643406">
              <w:rPr>
                <w:rFonts w:ascii="Arial" w:hAnsi="Arial" w:cs="Arial"/>
              </w:rPr>
              <w:t>‘Let’s talk about this one again.’</w:t>
            </w:r>
          </w:p>
        </w:tc>
        <w:tc>
          <w:tcPr>
            <w:tcW w:w="1170" w:type="dxa"/>
          </w:tcPr>
          <w:p w14:paraId="065CFD40" w14:textId="77777777" w:rsidR="0090297C" w:rsidRPr="00643406" w:rsidRDefault="0090297C" w:rsidP="0090297C">
            <w:pPr>
              <w:jc w:val="center"/>
              <w:rPr>
                <w:rFonts w:ascii="Arial" w:hAnsi="Arial" w:cs="Arial"/>
              </w:rPr>
            </w:pPr>
            <w:r w:rsidRPr="00643406">
              <w:rPr>
                <w:rFonts w:ascii="Arial" w:hAnsi="Arial" w:cs="Arial"/>
              </w:rPr>
              <w:t>YES</w:t>
            </w:r>
          </w:p>
        </w:tc>
        <w:tc>
          <w:tcPr>
            <w:tcW w:w="1800" w:type="dxa"/>
          </w:tcPr>
          <w:p w14:paraId="386C4183" w14:textId="77777777" w:rsidR="0090297C" w:rsidRPr="00643406" w:rsidRDefault="0090297C" w:rsidP="0090297C">
            <w:pPr>
              <w:jc w:val="center"/>
              <w:rPr>
                <w:rFonts w:ascii="Arial" w:hAnsi="Arial" w:cs="Arial"/>
              </w:rPr>
            </w:pPr>
            <w:r w:rsidRPr="00643406">
              <w:rPr>
                <w:rFonts w:ascii="Arial" w:hAnsi="Arial" w:cs="Arial"/>
              </w:rPr>
              <w:t>NO</w:t>
            </w:r>
          </w:p>
        </w:tc>
        <w:tc>
          <w:tcPr>
            <w:tcW w:w="1455" w:type="dxa"/>
          </w:tcPr>
          <w:p w14:paraId="2C1A2073" w14:textId="77777777" w:rsidR="0090297C" w:rsidRPr="00643406" w:rsidRDefault="0090297C" w:rsidP="0090297C">
            <w:pPr>
              <w:jc w:val="center"/>
              <w:rPr>
                <w:rFonts w:ascii="Arial" w:hAnsi="Arial" w:cs="Arial"/>
              </w:rPr>
            </w:pPr>
            <w:r w:rsidRPr="00643406">
              <w:rPr>
                <w:rFonts w:ascii="Arial" w:hAnsi="Arial" w:cs="Arial"/>
              </w:rPr>
              <w:t>NO</w:t>
            </w:r>
          </w:p>
        </w:tc>
        <w:tc>
          <w:tcPr>
            <w:tcW w:w="831" w:type="dxa"/>
          </w:tcPr>
          <w:p w14:paraId="015B97CD" w14:textId="77777777" w:rsidR="0090297C" w:rsidRPr="00643406" w:rsidRDefault="0090297C" w:rsidP="0090297C">
            <w:pPr>
              <w:jc w:val="center"/>
              <w:rPr>
                <w:rFonts w:ascii="Arial" w:hAnsi="Arial" w:cs="Arial"/>
              </w:rPr>
            </w:pPr>
            <w:r w:rsidRPr="00643406">
              <w:rPr>
                <w:rFonts w:ascii="Arial" w:hAnsi="Arial" w:cs="Arial"/>
              </w:rPr>
              <w:t>50%+</w:t>
            </w:r>
          </w:p>
        </w:tc>
      </w:tr>
      <w:tr w:rsidR="0090297C" w:rsidRPr="001C2914" w14:paraId="670C03DD" w14:textId="77777777" w:rsidTr="0090297C">
        <w:trPr>
          <w:trHeight w:val="1113"/>
        </w:trPr>
        <w:tc>
          <w:tcPr>
            <w:tcW w:w="1728" w:type="dxa"/>
          </w:tcPr>
          <w:p w14:paraId="41552B72" w14:textId="77777777" w:rsidR="0090297C" w:rsidRPr="005D5481" w:rsidRDefault="0090297C" w:rsidP="0090297C">
            <w:pPr>
              <w:jc w:val="center"/>
              <w:rPr>
                <w:rFonts w:ascii="Arial" w:hAnsi="Arial" w:cs="Arial"/>
                <w:b/>
                <w:color w:val="000000"/>
                <w14:shadow w14:blurRad="50800" w14:dist="38100" w14:dir="2700000" w14:sx="100000" w14:sy="100000" w14:kx="0" w14:ky="0" w14:algn="tl">
                  <w14:srgbClr w14:val="000000">
                    <w14:alpha w14:val="60000"/>
                  </w14:srgbClr>
                </w14:shadow>
              </w:rPr>
            </w:pPr>
            <w:r w:rsidRPr="005D5481">
              <w:rPr>
                <w:rFonts w:ascii="Arial" w:hAnsi="Arial" w:cs="Arial"/>
                <w:b/>
                <w:color w:val="000000"/>
                <w14:shadow w14:blurRad="50800" w14:dist="38100" w14:dir="2700000" w14:sx="100000" w14:sy="100000" w14:kx="0" w14:ky="0" w14:algn="tl">
                  <w14:srgbClr w14:val="000000">
                    <w14:alpha w14:val="60000"/>
                  </w14:srgbClr>
                </w14:shadow>
              </w:rPr>
              <w:t>Refer to Committee</w:t>
            </w:r>
          </w:p>
        </w:tc>
        <w:tc>
          <w:tcPr>
            <w:tcW w:w="2160" w:type="dxa"/>
          </w:tcPr>
          <w:p w14:paraId="7B70927C" w14:textId="77777777" w:rsidR="0090297C" w:rsidRPr="001C2914" w:rsidRDefault="0090297C" w:rsidP="0090297C">
            <w:pPr>
              <w:rPr>
                <w:rFonts w:ascii="Arial" w:hAnsi="Arial" w:cs="Arial"/>
              </w:rPr>
            </w:pPr>
            <w:r w:rsidRPr="001C2914">
              <w:rPr>
                <w:rFonts w:ascii="Arial" w:hAnsi="Arial" w:cs="Arial"/>
              </w:rPr>
              <w:t>‘I move to refer this issue to committee’</w:t>
            </w:r>
          </w:p>
        </w:tc>
        <w:tc>
          <w:tcPr>
            <w:tcW w:w="1980" w:type="dxa"/>
          </w:tcPr>
          <w:p w14:paraId="28B08DF1" w14:textId="77777777" w:rsidR="0090297C" w:rsidRPr="001C2914" w:rsidRDefault="0090297C" w:rsidP="0090297C">
            <w:pPr>
              <w:jc w:val="center"/>
              <w:rPr>
                <w:rFonts w:ascii="Arial" w:hAnsi="Arial" w:cs="Arial"/>
              </w:rPr>
            </w:pPr>
            <w:r w:rsidRPr="001C2914">
              <w:rPr>
                <w:rFonts w:ascii="Arial" w:hAnsi="Arial" w:cs="Arial"/>
              </w:rPr>
              <w:t>‘This issue needs more detailed study  in the committee</w:t>
            </w:r>
            <w:r>
              <w:rPr>
                <w:rFonts w:ascii="Arial" w:hAnsi="Arial" w:cs="Arial"/>
              </w:rPr>
              <w:t>.</w:t>
            </w:r>
            <w:r w:rsidRPr="001C2914">
              <w:rPr>
                <w:rFonts w:ascii="Arial" w:hAnsi="Arial" w:cs="Arial"/>
              </w:rPr>
              <w:t>’</w:t>
            </w:r>
          </w:p>
        </w:tc>
        <w:tc>
          <w:tcPr>
            <w:tcW w:w="1170" w:type="dxa"/>
          </w:tcPr>
          <w:p w14:paraId="184229CD" w14:textId="77777777" w:rsidR="0090297C" w:rsidRPr="001C2914" w:rsidRDefault="0090297C" w:rsidP="0090297C">
            <w:pPr>
              <w:jc w:val="center"/>
              <w:rPr>
                <w:rFonts w:ascii="Arial" w:hAnsi="Arial" w:cs="Arial"/>
              </w:rPr>
            </w:pPr>
            <w:r w:rsidRPr="001C2914">
              <w:rPr>
                <w:rFonts w:ascii="Arial" w:hAnsi="Arial" w:cs="Arial"/>
              </w:rPr>
              <w:t>YES</w:t>
            </w:r>
          </w:p>
        </w:tc>
        <w:tc>
          <w:tcPr>
            <w:tcW w:w="1800" w:type="dxa"/>
          </w:tcPr>
          <w:p w14:paraId="3D4A4962" w14:textId="77777777" w:rsidR="0090297C" w:rsidRPr="001C2914" w:rsidRDefault="0090297C" w:rsidP="0090297C">
            <w:pPr>
              <w:jc w:val="center"/>
              <w:rPr>
                <w:rFonts w:ascii="Arial" w:hAnsi="Arial" w:cs="Arial"/>
              </w:rPr>
            </w:pPr>
            <w:r w:rsidRPr="001C2914">
              <w:rPr>
                <w:rFonts w:ascii="Arial" w:hAnsi="Arial" w:cs="Arial"/>
              </w:rPr>
              <w:t xml:space="preserve">YES </w:t>
            </w:r>
          </w:p>
        </w:tc>
        <w:tc>
          <w:tcPr>
            <w:tcW w:w="1455" w:type="dxa"/>
          </w:tcPr>
          <w:p w14:paraId="65EDF902" w14:textId="77777777" w:rsidR="0090297C" w:rsidRPr="001C2914" w:rsidRDefault="0090297C" w:rsidP="0090297C">
            <w:pPr>
              <w:jc w:val="center"/>
              <w:rPr>
                <w:rFonts w:ascii="Arial" w:hAnsi="Arial" w:cs="Arial"/>
              </w:rPr>
            </w:pPr>
            <w:r w:rsidRPr="001C2914">
              <w:rPr>
                <w:rFonts w:ascii="Arial" w:hAnsi="Arial" w:cs="Arial"/>
              </w:rPr>
              <w:t>YES</w:t>
            </w:r>
          </w:p>
        </w:tc>
        <w:tc>
          <w:tcPr>
            <w:tcW w:w="831" w:type="dxa"/>
          </w:tcPr>
          <w:p w14:paraId="7576BBB5" w14:textId="77777777" w:rsidR="0090297C" w:rsidRPr="001C2914" w:rsidRDefault="0090297C" w:rsidP="0090297C">
            <w:pPr>
              <w:jc w:val="center"/>
              <w:rPr>
                <w:rFonts w:ascii="Arial" w:hAnsi="Arial" w:cs="Arial"/>
              </w:rPr>
            </w:pPr>
            <w:r w:rsidRPr="001C2914">
              <w:rPr>
                <w:rFonts w:ascii="Arial" w:hAnsi="Arial" w:cs="Arial"/>
              </w:rPr>
              <w:t>50%+</w:t>
            </w:r>
          </w:p>
        </w:tc>
      </w:tr>
    </w:tbl>
    <w:p w14:paraId="7E6E76D4" w14:textId="77777777" w:rsidR="004B3C33" w:rsidRPr="008D1939" w:rsidRDefault="004B3C33" w:rsidP="004B3C33">
      <w:pPr>
        <w:rPr>
          <w:rFonts w:ascii="Arial" w:hAnsi="Arial" w:cs="Arial"/>
          <w:color w:val="000000"/>
          <w:sz w:val="24"/>
          <w:szCs w:val="24"/>
        </w:rPr>
      </w:pPr>
    </w:p>
    <w:p w14:paraId="313C6BB8" w14:textId="77777777" w:rsidR="00BF0631" w:rsidRDefault="00BF0631" w:rsidP="00F40AB8">
      <w:pPr>
        <w:pStyle w:val="Heading1"/>
        <w:ind w:firstLine="720"/>
        <w:rPr>
          <w:rFonts w:cs="Arial"/>
          <w:color w:val="000000"/>
          <w:sz w:val="24"/>
          <w:szCs w:val="24"/>
        </w:rPr>
      </w:pPr>
      <w:bookmarkStart w:id="131" w:name="_Toc316219140"/>
      <w:bookmarkStart w:id="132" w:name="_Toc134160405"/>
    </w:p>
    <w:p w14:paraId="3752B9F7" w14:textId="06EF9BE6" w:rsidR="00AE3A90" w:rsidRPr="008D1939" w:rsidRDefault="00AE3A90" w:rsidP="00F40AB8">
      <w:pPr>
        <w:pStyle w:val="Heading1"/>
        <w:ind w:firstLine="720"/>
        <w:rPr>
          <w:rFonts w:cs="Arial"/>
          <w:color w:val="000000"/>
          <w:sz w:val="24"/>
          <w:szCs w:val="24"/>
        </w:rPr>
      </w:pPr>
      <w:r w:rsidRPr="008D1939">
        <w:rPr>
          <w:rFonts w:cs="Arial"/>
          <w:color w:val="000000"/>
          <w:sz w:val="24"/>
          <w:szCs w:val="24"/>
        </w:rPr>
        <w:t>Conduct in Meetings</w:t>
      </w:r>
      <w:bookmarkEnd w:id="131"/>
      <w:bookmarkEnd w:id="132"/>
    </w:p>
    <w:p w14:paraId="7BB4FEB6" w14:textId="77777777" w:rsidR="00AE3A90" w:rsidRPr="008D1939" w:rsidRDefault="00AE3A90" w:rsidP="005B4BB9">
      <w:pPr>
        <w:rPr>
          <w:rFonts w:ascii="Arial" w:hAnsi="Arial" w:cs="Arial"/>
          <w:color w:val="000000"/>
          <w:sz w:val="24"/>
          <w:szCs w:val="24"/>
        </w:rPr>
      </w:pPr>
      <w:r w:rsidRPr="008D1939">
        <w:rPr>
          <w:rFonts w:ascii="Arial" w:hAnsi="Arial" w:cs="Arial"/>
          <w:color w:val="000000"/>
          <w:sz w:val="24"/>
          <w:szCs w:val="24"/>
        </w:rPr>
        <w:t>In all sessions of any kind – city – county – or state – a member desiring to address the Chair shall rise and call out clearly, “Mr. Chairman.”  He cannot speak until recognized by the Chairman.</w:t>
      </w:r>
    </w:p>
    <w:p w14:paraId="699C7EFB" w14:textId="77777777" w:rsidR="00AE3A90" w:rsidRPr="008D1939" w:rsidRDefault="00AE3A90" w:rsidP="005B4BB9">
      <w:pPr>
        <w:rPr>
          <w:rFonts w:ascii="Arial" w:hAnsi="Arial" w:cs="Arial"/>
          <w:color w:val="000000"/>
          <w:sz w:val="24"/>
          <w:szCs w:val="24"/>
        </w:rPr>
      </w:pPr>
    </w:p>
    <w:p w14:paraId="33C04E8F" w14:textId="77777777" w:rsidR="00AE3A90" w:rsidRPr="008D1939" w:rsidRDefault="00AE3A90" w:rsidP="005B4BB9">
      <w:pPr>
        <w:rPr>
          <w:rFonts w:ascii="Arial" w:hAnsi="Arial" w:cs="Arial"/>
          <w:color w:val="000000"/>
          <w:sz w:val="24"/>
          <w:szCs w:val="24"/>
        </w:rPr>
      </w:pPr>
      <w:r w:rsidRPr="008D1939">
        <w:rPr>
          <w:rFonts w:ascii="Arial" w:hAnsi="Arial" w:cs="Arial"/>
          <w:color w:val="000000"/>
          <w:sz w:val="24"/>
          <w:szCs w:val="24"/>
        </w:rPr>
        <w:t>The Chairman will indicate the person recognized by stating, “</w:t>
      </w:r>
      <w:r w:rsidR="00BD206C" w:rsidRPr="008D1939">
        <w:rPr>
          <w:rFonts w:ascii="Arial" w:hAnsi="Arial" w:cs="Arial"/>
          <w:color w:val="000000"/>
          <w:sz w:val="24"/>
          <w:szCs w:val="24"/>
        </w:rPr>
        <w:t>The</w:t>
      </w:r>
      <w:r w:rsidRPr="008D1939">
        <w:rPr>
          <w:rFonts w:ascii="Arial" w:hAnsi="Arial" w:cs="Arial"/>
          <w:color w:val="000000"/>
          <w:sz w:val="24"/>
          <w:szCs w:val="24"/>
        </w:rPr>
        <w:t xml:space="preserve"> Chair recognizes Mr. _________.”  The person thus recognized is entitled to the floor.</w:t>
      </w:r>
    </w:p>
    <w:p w14:paraId="73928296" w14:textId="77777777" w:rsidR="00AE3A90" w:rsidRPr="008D1939" w:rsidRDefault="00AE3A90" w:rsidP="005B4BB9">
      <w:pPr>
        <w:rPr>
          <w:rFonts w:ascii="Arial" w:hAnsi="Arial" w:cs="Arial"/>
          <w:color w:val="000000"/>
          <w:sz w:val="24"/>
          <w:szCs w:val="24"/>
        </w:rPr>
      </w:pPr>
    </w:p>
    <w:p w14:paraId="56A8AF00" w14:textId="77777777" w:rsidR="00AE3A90" w:rsidRPr="008D1939" w:rsidRDefault="00AE3A90" w:rsidP="005B4BB9">
      <w:pPr>
        <w:rPr>
          <w:rFonts w:ascii="Arial" w:hAnsi="Arial" w:cs="Arial"/>
          <w:color w:val="000000"/>
          <w:sz w:val="24"/>
          <w:szCs w:val="24"/>
        </w:rPr>
      </w:pPr>
      <w:r w:rsidRPr="008D1939">
        <w:rPr>
          <w:rFonts w:ascii="Arial" w:hAnsi="Arial" w:cs="Arial"/>
          <w:color w:val="000000"/>
          <w:sz w:val="24"/>
          <w:szCs w:val="24"/>
        </w:rPr>
        <w:t>The Chairman of the meeting shall declare any person “out of order” who fails to observe proper decorum.</w:t>
      </w:r>
    </w:p>
    <w:p w14:paraId="7B9B46CF" w14:textId="77777777" w:rsidR="00DD74AC" w:rsidRPr="008D1939" w:rsidRDefault="00DD74AC" w:rsidP="005B4BB9">
      <w:pPr>
        <w:rPr>
          <w:rFonts w:ascii="Arial" w:hAnsi="Arial" w:cs="Arial"/>
          <w:color w:val="000000"/>
          <w:sz w:val="24"/>
          <w:szCs w:val="24"/>
        </w:rPr>
      </w:pPr>
    </w:p>
    <w:p w14:paraId="0EF86D8F" w14:textId="77777777" w:rsidR="00AE3A90" w:rsidRPr="008D1939" w:rsidRDefault="00AE3A90" w:rsidP="005B4BB9">
      <w:pPr>
        <w:rPr>
          <w:rFonts w:ascii="Arial" w:hAnsi="Arial" w:cs="Arial"/>
          <w:color w:val="000000"/>
          <w:sz w:val="24"/>
          <w:szCs w:val="24"/>
        </w:rPr>
      </w:pPr>
      <w:r w:rsidRPr="008D1939">
        <w:rPr>
          <w:rFonts w:ascii="Arial" w:hAnsi="Arial" w:cs="Arial"/>
          <w:color w:val="000000"/>
          <w:sz w:val="24"/>
          <w:szCs w:val="24"/>
        </w:rPr>
        <w:t>In referring to other members when addressing the assembly, the person speaking must use an impersonal designation such as the “last speaker,” “The gentleman from Grady City,” or “The Distinguished gentleman from Brown County,” or “The Distinguished Senator from _________District.”</w:t>
      </w:r>
    </w:p>
    <w:p w14:paraId="6B8FD240" w14:textId="77777777" w:rsidR="00AE3A90" w:rsidRPr="008D1939" w:rsidRDefault="00AE3A90" w:rsidP="005B4BB9">
      <w:pPr>
        <w:rPr>
          <w:rFonts w:ascii="Arial" w:hAnsi="Arial" w:cs="Arial"/>
          <w:color w:val="000000"/>
          <w:sz w:val="24"/>
          <w:szCs w:val="24"/>
        </w:rPr>
      </w:pPr>
    </w:p>
    <w:p w14:paraId="0781D026" w14:textId="77777777" w:rsidR="00AE3A90" w:rsidRPr="008D1939" w:rsidRDefault="00AE3A90" w:rsidP="005B4BB9">
      <w:pPr>
        <w:rPr>
          <w:rFonts w:ascii="Arial" w:hAnsi="Arial" w:cs="Arial"/>
          <w:color w:val="000000"/>
          <w:sz w:val="24"/>
          <w:szCs w:val="24"/>
        </w:rPr>
      </w:pPr>
      <w:r w:rsidRPr="008D1939">
        <w:rPr>
          <w:rFonts w:ascii="Arial" w:hAnsi="Arial" w:cs="Arial"/>
          <w:color w:val="000000"/>
          <w:sz w:val="24"/>
          <w:szCs w:val="24"/>
        </w:rPr>
        <w:t>Robert’s Rules of Order Revised will govern in all deliberative groups in Georgia Boys State unless special rules have been adopted supplanting or changing Robert’s Rules.</w:t>
      </w:r>
    </w:p>
    <w:p w14:paraId="1E019D53" w14:textId="77777777" w:rsidR="00AE3A90" w:rsidRDefault="00AE3A90">
      <w:pPr>
        <w:rPr>
          <w:color w:val="000000"/>
          <w:sz w:val="24"/>
          <w:szCs w:val="24"/>
        </w:rPr>
      </w:pPr>
    </w:p>
    <w:p w14:paraId="115B3187" w14:textId="77777777" w:rsidR="004B3C33" w:rsidRDefault="004B3C33">
      <w:pPr>
        <w:rPr>
          <w:color w:val="000000"/>
          <w:sz w:val="24"/>
          <w:szCs w:val="24"/>
        </w:rPr>
      </w:pPr>
    </w:p>
    <w:p w14:paraId="7287B320" w14:textId="77777777" w:rsidR="004B3C33" w:rsidRPr="0050212F" w:rsidRDefault="004B3C33" w:rsidP="004B3C33">
      <w:pPr>
        <w:tabs>
          <w:tab w:val="left" w:pos="360"/>
          <w:tab w:val="center" w:pos="2880"/>
          <w:tab w:val="center" w:pos="3960"/>
          <w:tab w:val="center" w:pos="5040"/>
          <w:tab w:val="center" w:pos="6120"/>
          <w:tab w:val="center" w:pos="7200"/>
          <w:tab w:val="center" w:pos="8280"/>
        </w:tabs>
        <w:rPr>
          <w:b/>
          <w:color w:val="000000"/>
          <w:sz w:val="24"/>
        </w:rPr>
      </w:pPr>
      <w:r w:rsidRPr="0050212F">
        <w:rPr>
          <w:b/>
          <w:color w:val="000000"/>
          <w:sz w:val="24"/>
        </w:rPr>
        <w:t>MOTIONS CHART</w:t>
      </w:r>
    </w:p>
    <w:p w14:paraId="5AEFBD79" w14:textId="77777777" w:rsidR="004B3C33" w:rsidRPr="0050212F" w:rsidRDefault="004B3C33" w:rsidP="004B3C33">
      <w:pPr>
        <w:tabs>
          <w:tab w:val="left" w:pos="360"/>
          <w:tab w:val="center" w:pos="2880"/>
          <w:tab w:val="center" w:pos="3960"/>
          <w:tab w:val="center" w:pos="5040"/>
          <w:tab w:val="center" w:pos="6120"/>
          <w:tab w:val="center" w:pos="7200"/>
          <w:tab w:val="center" w:pos="8280"/>
        </w:tabs>
        <w:rPr>
          <w:color w:val="000000"/>
        </w:rPr>
      </w:pPr>
    </w:p>
    <w:p w14:paraId="3A44A5B2" w14:textId="77777777" w:rsidR="004B3C33" w:rsidRPr="004C0545" w:rsidRDefault="004B3C33" w:rsidP="004B3C33">
      <w:pPr>
        <w:tabs>
          <w:tab w:val="left" w:pos="360"/>
          <w:tab w:val="center" w:pos="2880"/>
          <w:tab w:val="center" w:pos="3960"/>
          <w:tab w:val="center" w:pos="5040"/>
          <w:tab w:val="center" w:pos="6120"/>
          <w:tab w:val="center" w:pos="7200"/>
          <w:tab w:val="center" w:pos="8280"/>
        </w:tabs>
        <w:rPr>
          <w:rFonts w:ascii="Arial" w:hAnsi="Arial" w:cs="Arial"/>
          <w:color w:val="000000"/>
          <w:sz w:val="24"/>
          <w:szCs w:val="24"/>
        </w:rPr>
      </w:pPr>
      <w:r w:rsidRPr="004C0545">
        <w:rPr>
          <w:rFonts w:ascii="Arial" w:hAnsi="Arial" w:cs="Arial"/>
          <w:color w:val="000000"/>
          <w:sz w:val="24"/>
          <w:szCs w:val="24"/>
        </w:rPr>
        <w:t>KEY;  Y–Yes, N–No, L–Limited, M–Majority, X–Not until called up</w:t>
      </w:r>
    </w:p>
    <w:p w14:paraId="7695763A" w14:textId="77777777" w:rsidR="004B3C33" w:rsidRPr="004C0545" w:rsidRDefault="004B3C33" w:rsidP="004B3C33">
      <w:pPr>
        <w:tabs>
          <w:tab w:val="left" w:pos="360"/>
          <w:tab w:val="center" w:pos="2880"/>
          <w:tab w:val="center" w:pos="3960"/>
          <w:tab w:val="center" w:pos="5040"/>
          <w:tab w:val="center" w:pos="6120"/>
          <w:tab w:val="center" w:pos="7200"/>
          <w:tab w:val="center" w:pos="8280"/>
        </w:tabs>
        <w:rPr>
          <w:rFonts w:ascii="Arial" w:hAnsi="Arial" w:cs="Arial"/>
          <w:color w:val="000000"/>
          <w:sz w:val="24"/>
          <w:szCs w:val="24"/>
        </w:rPr>
      </w:pPr>
    </w:p>
    <w:p w14:paraId="5EE583BB" w14:textId="77777777" w:rsidR="004B3C33" w:rsidRPr="004C0545" w:rsidRDefault="004B3C33" w:rsidP="004B3C33">
      <w:pPr>
        <w:tabs>
          <w:tab w:val="left" w:pos="360"/>
          <w:tab w:val="center" w:pos="2880"/>
          <w:tab w:val="center" w:pos="3960"/>
          <w:tab w:val="center" w:pos="5040"/>
          <w:tab w:val="center" w:pos="6120"/>
          <w:tab w:val="center" w:pos="7200"/>
          <w:tab w:val="center" w:pos="8280"/>
        </w:tabs>
        <w:jc w:val="center"/>
        <w:rPr>
          <w:rFonts w:ascii="Arial" w:hAnsi="Arial" w:cs="Arial"/>
          <w:b/>
          <w:color w:val="000000"/>
          <w:sz w:val="24"/>
          <w:szCs w:val="24"/>
        </w:rPr>
      </w:pPr>
      <w:r w:rsidRPr="004C0545">
        <w:rPr>
          <w:rFonts w:ascii="Arial" w:hAnsi="Arial" w:cs="Arial"/>
          <w:b/>
          <w:color w:val="000000"/>
          <w:sz w:val="24"/>
          <w:szCs w:val="24"/>
        </w:rPr>
        <w:t>CHART No. 1</w:t>
      </w:r>
    </w:p>
    <w:p w14:paraId="25FB9618" w14:textId="77777777" w:rsidR="004B3C33" w:rsidRPr="004C0545" w:rsidRDefault="004B3C33" w:rsidP="004B3C33">
      <w:pPr>
        <w:tabs>
          <w:tab w:val="left" w:pos="360"/>
          <w:tab w:val="center" w:pos="2880"/>
          <w:tab w:val="center" w:pos="3960"/>
          <w:tab w:val="center" w:pos="5040"/>
          <w:tab w:val="center" w:pos="6120"/>
          <w:tab w:val="center" w:pos="7200"/>
          <w:tab w:val="center" w:pos="8280"/>
        </w:tabs>
        <w:rPr>
          <w:rFonts w:ascii="Arial" w:hAnsi="Arial" w:cs="Arial"/>
          <w:color w:val="000000"/>
          <w:sz w:val="24"/>
          <w:szCs w:val="24"/>
        </w:rPr>
      </w:pPr>
      <w:r w:rsidRPr="004C0545">
        <w:rPr>
          <w:rFonts w:ascii="Arial" w:hAnsi="Arial" w:cs="Arial"/>
          <w:color w:val="000000"/>
          <w:sz w:val="24"/>
          <w:szCs w:val="24"/>
        </w:rPr>
        <w:tab/>
      </w:r>
      <w:r w:rsidRPr="004C0545">
        <w:rPr>
          <w:rFonts w:ascii="Arial" w:hAnsi="Arial" w:cs="Arial"/>
          <w:color w:val="000000"/>
          <w:sz w:val="24"/>
          <w:szCs w:val="24"/>
        </w:rPr>
        <w:tab/>
      </w:r>
      <w:r w:rsidRPr="004C0545">
        <w:rPr>
          <w:rFonts w:ascii="Arial" w:hAnsi="Arial" w:cs="Arial"/>
          <w:color w:val="000000"/>
          <w:sz w:val="24"/>
          <w:szCs w:val="24"/>
        </w:rPr>
        <w:tab/>
        <w:t>Requires</w:t>
      </w:r>
      <w:r w:rsidRPr="004C0545">
        <w:rPr>
          <w:rFonts w:ascii="Arial" w:hAnsi="Arial" w:cs="Arial"/>
          <w:color w:val="000000"/>
          <w:sz w:val="24"/>
          <w:szCs w:val="24"/>
        </w:rPr>
        <w:tab/>
      </w:r>
      <w:r w:rsidRPr="004C0545">
        <w:rPr>
          <w:rFonts w:ascii="Arial" w:hAnsi="Arial" w:cs="Arial"/>
          <w:color w:val="000000"/>
          <w:sz w:val="24"/>
          <w:szCs w:val="24"/>
        </w:rPr>
        <w:tab/>
      </w:r>
      <w:r w:rsidRPr="004C0545">
        <w:rPr>
          <w:rFonts w:ascii="Arial" w:hAnsi="Arial" w:cs="Arial"/>
          <w:color w:val="000000"/>
          <w:sz w:val="24"/>
          <w:szCs w:val="24"/>
        </w:rPr>
        <w:tab/>
        <w:t>Can Renew</w:t>
      </w:r>
      <w:r w:rsidRPr="004C0545">
        <w:rPr>
          <w:rFonts w:ascii="Arial" w:hAnsi="Arial" w:cs="Arial"/>
          <w:color w:val="000000"/>
          <w:sz w:val="24"/>
          <w:szCs w:val="24"/>
        </w:rPr>
        <w:tab/>
        <w:t>What Motion</w:t>
      </w:r>
    </w:p>
    <w:p w14:paraId="3FB9E58B" w14:textId="77777777" w:rsidR="004B3C33" w:rsidRPr="004C0545" w:rsidRDefault="004B3C33" w:rsidP="004B3C33">
      <w:pPr>
        <w:tabs>
          <w:tab w:val="left" w:pos="360"/>
          <w:tab w:val="center" w:pos="2880"/>
          <w:tab w:val="center" w:pos="3960"/>
          <w:tab w:val="center" w:pos="5040"/>
          <w:tab w:val="center" w:pos="6120"/>
          <w:tab w:val="center" w:pos="7200"/>
          <w:tab w:val="center" w:pos="8280"/>
        </w:tabs>
        <w:rPr>
          <w:rFonts w:ascii="Arial" w:hAnsi="Arial" w:cs="Arial"/>
          <w:color w:val="000000"/>
          <w:sz w:val="24"/>
          <w:szCs w:val="24"/>
        </w:rPr>
      </w:pPr>
      <w:r w:rsidRPr="004C0545">
        <w:rPr>
          <w:rFonts w:ascii="Arial" w:hAnsi="Arial" w:cs="Arial"/>
          <w:color w:val="000000"/>
          <w:sz w:val="24"/>
          <w:szCs w:val="24"/>
        </w:rPr>
        <w:tab/>
      </w:r>
      <w:r w:rsidRPr="004C0545">
        <w:rPr>
          <w:rFonts w:ascii="Arial" w:hAnsi="Arial" w:cs="Arial"/>
          <w:color w:val="000000"/>
          <w:sz w:val="24"/>
          <w:szCs w:val="24"/>
        </w:rPr>
        <w:tab/>
        <w:t>Interrupt</w:t>
      </w:r>
      <w:r w:rsidRPr="004C0545">
        <w:rPr>
          <w:rFonts w:ascii="Arial" w:hAnsi="Arial" w:cs="Arial"/>
          <w:color w:val="000000"/>
          <w:sz w:val="24"/>
          <w:szCs w:val="24"/>
        </w:rPr>
        <w:tab/>
        <w:t>a</w:t>
      </w:r>
      <w:r w:rsidRPr="004C0545">
        <w:rPr>
          <w:rFonts w:ascii="Arial" w:hAnsi="Arial" w:cs="Arial"/>
          <w:color w:val="000000"/>
          <w:sz w:val="24"/>
          <w:szCs w:val="24"/>
        </w:rPr>
        <w:tab/>
        <w:t>Debate-</w:t>
      </w:r>
      <w:r w:rsidRPr="004C0545">
        <w:rPr>
          <w:rFonts w:ascii="Arial" w:hAnsi="Arial" w:cs="Arial"/>
          <w:color w:val="000000"/>
          <w:sz w:val="24"/>
          <w:szCs w:val="24"/>
        </w:rPr>
        <w:tab/>
        <w:t>Vote</w:t>
      </w:r>
      <w:r w:rsidRPr="004C0545">
        <w:rPr>
          <w:rFonts w:ascii="Arial" w:hAnsi="Arial" w:cs="Arial"/>
          <w:color w:val="000000"/>
          <w:sz w:val="24"/>
          <w:szCs w:val="24"/>
        </w:rPr>
        <w:tab/>
        <w:t>at same</w:t>
      </w:r>
      <w:r w:rsidRPr="004C0545">
        <w:rPr>
          <w:rFonts w:ascii="Arial" w:hAnsi="Arial" w:cs="Arial"/>
          <w:color w:val="000000"/>
          <w:sz w:val="24"/>
          <w:szCs w:val="24"/>
        </w:rPr>
        <w:tab/>
        <w:t>can be</w:t>
      </w:r>
    </w:p>
    <w:p w14:paraId="59A7E2A1" w14:textId="77777777" w:rsidR="004B3C33" w:rsidRPr="004C0545" w:rsidRDefault="004B3C33" w:rsidP="004B3C33">
      <w:pPr>
        <w:tabs>
          <w:tab w:val="left" w:pos="360"/>
          <w:tab w:val="center" w:pos="2880"/>
          <w:tab w:val="center" w:pos="3960"/>
          <w:tab w:val="center" w:pos="5040"/>
          <w:tab w:val="center" w:pos="6120"/>
          <w:tab w:val="center" w:pos="7200"/>
          <w:tab w:val="center" w:pos="8280"/>
        </w:tabs>
        <w:rPr>
          <w:rFonts w:ascii="Arial" w:hAnsi="Arial" w:cs="Arial"/>
          <w:color w:val="000000"/>
          <w:sz w:val="24"/>
          <w:szCs w:val="24"/>
        </w:rPr>
      </w:pPr>
      <w:r w:rsidRPr="004C0545">
        <w:rPr>
          <w:rFonts w:ascii="Arial" w:hAnsi="Arial" w:cs="Arial"/>
          <w:color w:val="000000"/>
          <w:sz w:val="24"/>
          <w:szCs w:val="24"/>
        </w:rPr>
        <w:t>Order of precedence</w:t>
      </w:r>
      <w:r w:rsidRPr="004C0545">
        <w:rPr>
          <w:rFonts w:ascii="Arial" w:hAnsi="Arial" w:cs="Arial"/>
          <w:color w:val="000000"/>
          <w:sz w:val="24"/>
          <w:szCs w:val="24"/>
        </w:rPr>
        <w:tab/>
        <w:t>Speaker?</w:t>
      </w:r>
      <w:r w:rsidRPr="004C0545">
        <w:rPr>
          <w:rFonts w:ascii="Arial" w:hAnsi="Arial" w:cs="Arial"/>
          <w:color w:val="000000"/>
          <w:sz w:val="24"/>
          <w:szCs w:val="24"/>
        </w:rPr>
        <w:tab/>
        <w:t>Second?</w:t>
      </w:r>
      <w:r w:rsidRPr="004C0545">
        <w:rPr>
          <w:rFonts w:ascii="Arial" w:hAnsi="Arial" w:cs="Arial"/>
          <w:color w:val="000000"/>
          <w:sz w:val="24"/>
          <w:szCs w:val="24"/>
        </w:rPr>
        <w:tab/>
        <w:t>able?</w:t>
      </w:r>
      <w:r w:rsidRPr="004C0545">
        <w:rPr>
          <w:rFonts w:ascii="Arial" w:hAnsi="Arial" w:cs="Arial"/>
          <w:color w:val="000000"/>
          <w:sz w:val="24"/>
          <w:szCs w:val="24"/>
        </w:rPr>
        <w:tab/>
        <w:t>Needed</w:t>
      </w:r>
      <w:r w:rsidRPr="004C0545">
        <w:rPr>
          <w:rFonts w:ascii="Arial" w:hAnsi="Arial" w:cs="Arial"/>
          <w:color w:val="000000"/>
          <w:sz w:val="24"/>
          <w:szCs w:val="24"/>
        </w:rPr>
        <w:tab/>
        <w:t>meeting?</w:t>
      </w:r>
      <w:r w:rsidRPr="004C0545">
        <w:rPr>
          <w:rFonts w:ascii="Arial" w:hAnsi="Arial" w:cs="Arial"/>
          <w:color w:val="000000"/>
          <w:sz w:val="24"/>
          <w:szCs w:val="24"/>
        </w:rPr>
        <w:tab/>
        <w:t>applied to it?</w:t>
      </w:r>
    </w:p>
    <w:p w14:paraId="18AE323A" w14:textId="77777777" w:rsidR="004B3C33" w:rsidRPr="004C0545" w:rsidRDefault="004B3C33" w:rsidP="004B3C33">
      <w:pPr>
        <w:tabs>
          <w:tab w:val="left" w:pos="360"/>
          <w:tab w:val="center" w:pos="2880"/>
          <w:tab w:val="center" w:pos="3960"/>
          <w:tab w:val="center" w:pos="5040"/>
          <w:tab w:val="center" w:pos="6120"/>
          <w:tab w:val="center" w:pos="7200"/>
          <w:tab w:val="center" w:pos="8280"/>
        </w:tabs>
        <w:rPr>
          <w:rFonts w:ascii="Arial" w:hAnsi="Arial" w:cs="Arial"/>
          <w:color w:val="000000"/>
          <w:sz w:val="24"/>
          <w:szCs w:val="24"/>
        </w:rPr>
      </w:pPr>
    </w:p>
    <w:p w14:paraId="6DC99895" w14:textId="77777777" w:rsidR="004B3C33" w:rsidRPr="004C0545" w:rsidRDefault="004B3C33" w:rsidP="004B3C33">
      <w:pPr>
        <w:tabs>
          <w:tab w:val="left" w:pos="360"/>
          <w:tab w:val="center" w:pos="2880"/>
          <w:tab w:val="center" w:pos="3960"/>
          <w:tab w:val="center" w:pos="5040"/>
          <w:tab w:val="center" w:pos="6120"/>
          <w:tab w:val="center" w:pos="7200"/>
          <w:tab w:val="center" w:pos="8280"/>
        </w:tabs>
        <w:rPr>
          <w:rFonts w:ascii="Arial" w:hAnsi="Arial" w:cs="Arial"/>
          <w:color w:val="000000"/>
          <w:sz w:val="24"/>
          <w:szCs w:val="24"/>
        </w:rPr>
      </w:pPr>
      <w:r w:rsidRPr="004C0545">
        <w:rPr>
          <w:rFonts w:ascii="Arial" w:hAnsi="Arial" w:cs="Arial"/>
          <w:color w:val="000000"/>
          <w:sz w:val="24"/>
          <w:szCs w:val="24"/>
        </w:rPr>
        <w:t>PRIVILEGED MOTIONS</w:t>
      </w:r>
    </w:p>
    <w:p w14:paraId="69EF9133" w14:textId="77777777" w:rsidR="004B3C33" w:rsidRPr="004C0545" w:rsidRDefault="004B3C33" w:rsidP="004B3C33">
      <w:pPr>
        <w:tabs>
          <w:tab w:val="left" w:pos="360"/>
          <w:tab w:val="center" w:pos="2880"/>
          <w:tab w:val="center" w:pos="3960"/>
          <w:tab w:val="center" w:pos="5040"/>
          <w:tab w:val="center" w:pos="6120"/>
          <w:tab w:val="center" w:pos="7200"/>
          <w:tab w:val="center" w:pos="8280"/>
        </w:tabs>
        <w:rPr>
          <w:rFonts w:ascii="Arial" w:hAnsi="Arial" w:cs="Arial"/>
          <w:color w:val="000000"/>
          <w:sz w:val="24"/>
          <w:szCs w:val="24"/>
        </w:rPr>
      </w:pPr>
      <w:r w:rsidRPr="004C0545">
        <w:rPr>
          <w:rFonts w:ascii="Arial" w:hAnsi="Arial" w:cs="Arial"/>
          <w:color w:val="000000"/>
          <w:sz w:val="24"/>
          <w:szCs w:val="24"/>
        </w:rPr>
        <w:t>1.</w:t>
      </w:r>
      <w:r w:rsidRPr="004C0545">
        <w:rPr>
          <w:rFonts w:ascii="Arial" w:hAnsi="Arial" w:cs="Arial"/>
          <w:color w:val="000000"/>
          <w:sz w:val="24"/>
          <w:szCs w:val="24"/>
        </w:rPr>
        <w:tab/>
        <w:t>Fix time to adjourn</w:t>
      </w:r>
      <w:r w:rsidRPr="004C0545">
        <w:rPr>
          <w:rFonts w:ascii="Arial" w:hAnsi="Arial" w:cs="Arial"/>
          <w:color w:val="000000"/>
          <w:sz w:val="24"/>
          <w:szCs w:val="24"/>
        </w:rPr>
        <w:tab/>
        <w:t>N</w:t>
      </w:r>
      <w:r w:rsidRPr="004C0545">
        <w:rPr>
          <w:rFonts w:ascii="Arial" w:hAnsi="Arial" w:cs="Arial"/>
          <w:color w:val="000000"/>
          <w:sz w:val="24"/>
          <w:szCs w:val="24"/>
        </w:rPr>
        <w:tab/>
        <w:t>Y</w:t>
      </w:r>
      <w:r w:rsidRPr="004C0545">
        <w:rPr>
          <w:rFonts w:ascii="Arial" w:hAnsi="Arial" w:cs="Arial"/>
          <w:color w:val="000000"/>
          <w:sz w:val="24"/>
          <w:szCs w:val="24"/>
        </w:rPr>
        <w:tab/>
        <w:t>L</w:t>
      </w:r>
      <w:r w:rsidRPr="004C0545">
        <w:rPr>
          <w:rFonts w:ascii="Arial" w:hAnsi="Arial" w:cs="Arial"/>
          <w:color w:val="000000"/>
          <w:sz w:val="24"/>
          <w:szCs w:val="24"/>
        </w:rPr>
        <w:tab/>
        <w:t>M</w:t>
      </w:r>
      <w:r w:rsidRPr="004C0545">
        <w:rPr>
          <w:rFonts w:ascii="Arial" w:hAnsi="Arial" w:cs="Arial"/>
          <w:color w:val="000000"/>
          <w:sz w:val="24"/>
          <w:szCs w:val="24"/>
        </w:rPr>
        <w:tab/>
        <w:t>Y</w:t>
      </w:r>
      <w:r w:rsidRPr="004C0545">
        <w:rPr>
          <w:rFonts w:ascii="Arial" w:hAnsi="Arial" w:cs="Arial"/>
          <w:color w:val="000000"/>
          <w:sz w:val="24"/>
          <w:szCs w:val="24"/>
        </w:rPr>
        <w:tab/>
        <w:t>11,15</w:t>
      </w:r>
    </w:p>
    <w:p w14:paraId="26A24225" w14:textId="77777777" w:rsidR="004B3C33" w:rsidRPr="004C0545" w:rsidRDefault="004B3C33" w:rsidP="004B3C33">
      <w:pPr>
        <w:tabs>
          <w:tab w:val="left" w:pos="360"/>
          <w:tab w:val="center" w:pos="2880"/>
          <w:tab w:val="center" w:pos="3960"/>
          <w:tab w:val="center" w:pos="5040"/>
          <w:tab w:val="center" w:pos="6120"/>
          <w:tab w:val="center" w:pos="7200"/>
          <w:tab w:val="center" w:pos="8280"/>
        </w:tabs>
        <w:rPr>
          <w:rFonts w:ascii="Arial" w:hAnsi="Arial" w:cs="Arial"/>
          <w:color w:val="000000"/>
          <w:sz w:val="24"/>
          <w:szCs w:val="24"/>
        </w:rPr>
      </w:pPr>
      <w:r w:rsidRPr="004C0545">
        <w:rPr>
          <w:rFonts w:ascii="Arial" w:hAnsi="Arial" w:cs="Arial"/>
          <w:color w:val="000000"/>
          <w:sz w:val="24"/>
          <w:szCs w:val="24"/>
        </w:rPr>
        <w:t>2.</w:t>
      </w:r>
      <w:r w:rsidRPr="004C0545">
        <w:rPr>
          <w:rFonts w:ascii="Arial" w:hAnsi="Arial" w:cs="Arial"/>
          <w:color w:val="000000"/>
          <w:sz w:val="24"/>
          <w:szCs w:val="24"/>
        </w:rPr>
        <w:tab/>
        <w:t>Adjourn</w:t>
      </w:r>
      <w:r w:rsidRPr="004C0545">
        <w:rPr>
          <w:rFonts w:ascii="Arial" w:hAnsi="Arial" w:cs="Arial"/>
          <w:color w:val="000000"/>
          <w:sz w:val="24"/>
          <w:szCs w:val="24"/>
        </w:rPr>
        <w:tab/>
        <w:t>N</w:t>
      </w:r>
      <w:r w:rsidRPr="004C0545">
        <w:rPr>
          <w:rFonts w:ascii="Arial" w:hAnsi="Arial" w:cs="Arial"/>
          <w:color w:val="000000"/>
          <w:sz w:val="24"/>
          <w:szCs w:val="24"/>
        </w:rPr>
        <w:tab/>
        <w:t>Y</w:t>
      </w:r>
      <w:r w:rsidRPr="004C0545">
        <w:rPr>
          <w:rFonts w:ascii="Arial" w:hAnsi="Arial" w:cs="Arial"/>
          <w:color w:val="000000"/>
          <w:sz w:val="24"/>
          <w:szCs w:val="24"/>
        </w:rPr>
        <w:tab/>
        <w:t>N</w:t>
      </w:r>
      <w:r w:rsidRPr="004C0545">
        <w:rPr>
          <w:rFonts w:ascii="Arial" w:hAnsi="Arial" w:cs="Arial"/>
          <w:color w:val="000000"/>
          <w:sz w:val="24"/>
          <w:szCs w:val="24"/>
        </w:rPr>
        <w:tab/>
        <w:t>M</w:t>
      </w:r>
      <w:r w:rsidRPr="004C0545">
        <w:rPr>
          <w:rFonts w:ascii="Arial" w:hAnsi="Arial" w:cs="Arial"/>
          <w:color w:val="000000"/>
          <w:sz w:val="24"/>
          <w:szCs w:val="24"/>
        </w:rPr>
        <w:tab/>
        <w:t>Y</w:t>
      </w:r>
      <w:r w:rsidRPr="004C0545">
        <w:rPr>
          <w:rFonts w:ascii="Arial" w:hAnsi="Arial" w:cs="Arial"/>
          <w:color w:val="000000"/>
          <w:sz w:val="24"/>
          <w:szCs w:val="24"/>
        </w:rPr>
        <w:tab/>
        <w:t>none</w:t>
      </w:r>
    </w:p>
    <w:p w14:paraId="39D05F82" w14:textId="77777777" w:rsidR="004B3C33" w:rsidRPr="004C0545" w:rsidRDefault="004B3C33" w:rsidP="004B3C33">
      <w:pPr>
        <w:tabs>
          <w:tab w:val="left" w:pos="360"/>
          <w:tab w:val="center" w:pos="2880"/>
          <w:tab w:val="center" w:pos="3960"/>
          <w:tab w:val="center" w:pos="5040"/>
          <w:tab w:val="center" w:pos="6120"/>
          <w:tab w:val="center" w:pos="7200"/>
          <w:tab w:val="center" w:pos="8280"/>
        </w:tabs>
        <w:rPr>
          <w:rFonts w:ascii="Arial" w:hAnsi="Arial" w:cs="Arial"/>
          <w:color w:val="000000"/>
          <w:sz w:val="24"/>
          <w:szCs w:val="24"/>
        </w:rPr>
      </w:pPr>
      <w:r w:rsidRPr="004C0545">
        <w:rPr>
          <w:rFonts w:ascii="Arial" w:hAnsi="Arial" w:cs="Arial"/>
          <w:color w:val="000000"/>
          <w:sz w:val="24"/>
          <w:szCs w:val="24"/>
        </w:rPr>
        <w:t>3.</w:t>
      </w:r>
      <w:r w:rsidRPr="004C0545">
        <w:rPr>
          <w:rFonts w:ascii="Arial" w:hAnsi="Arial" w:cs="Arial"/>
          <w:color w:val="000000"/>
          <w:sz w:val="24"/>
          <w:szCs w:val="24"/>
        </w:rPr>
        <w:tab/>
        <w:t>Recess</w:t>
      </w:r>
      <w:r w:rsidRPr="004C0545">
        <w:rPr>
          <w:rFonts w:ascii="Arial" w:hAnsi="Arial" w:cs="Arial"/>
          <w:color w:val="000000"/>
          <w:sz w:val="24"/>
          <w:szCs w:val="24"/>
        </w:rPr>
        <w:tab/>
        <w:t>N</w:t>
      </w:r>
      <w:r w:rsidRPr="004C0545">
        <w:rPr>
          <w:rFonts w:ascii="Arial" w:hAnsi="Arial" w:cs="Arial"/>
          <w:color w:val="000000"/>
          <w:sz w:val="24"/>
          <w:szCs w:val="24"/>
        </w:rPr>
        <w:tab/>
        <w:t>Y</w:t>
      </w:r>
      <w:r w:rsidRPr="004C0545">
        <w:rPr>
          <w:rFonts w:ascii="Arial" w:hAnsi="Arial" w:cs="Arial"/>
          <w:color w:val="000000"/>
          <w:sz w:val="24"/>
          <w:szCs w:val="24"/>
        </w:rPr>
        <w:tab/>
        <w:t>L</w:t>
      </w:r>
      <w:r w:rsidRPr="004C0545">
        <w:rPr>
          <w:rFonts w:ascii="Arial" w:hAnsi="Arial" w:cs="Arial"/>
          <w:color w:val="000000"/>
          <w:sz w:val="24"/>
          <w:szCs w:val="24"/>
        </w:rPr>
        <w:tab/>
        <w:t>M</w:t>
      </w:r>
      <w:r w:rsidRPr="004C0545">
        <w:rPr>
          <w:rFonts w:ascii="Arial" w:hAnsi="Arial" w:cs="Arial"/>
          <w:color w:val="000000"/>
          <w:sz w:val="24"/>
          <w:szCs w:val="24"/>
        </w:rPr>
        <w:tab/>
        <w:t>Y</w:t>
      </w:r>
      <w:r w:rsidRPr="004C0545">
        <w:rPr>
          <w:rFonts w:ascii="Arial" w:hAnsi="Arial" w:cs="Arial"/>
          <w:color w:val="000000"/>
          <w:sz w:val="24"/>
          <w:szCs w:val="24"/>
        </w:rPr>
        <w:tab/>
        <w:t>11</w:t>
      </w:r>
    </w:p>
    <w:p w14:paraId="09ECBE72" w14:textId="77777777" w:rsidR="004B3C33" w:rsidRPr="004C0545" w:rsidRDefault="004B3C33" w:rsidP="004B3C33">
      <w:pPr>
        <w:tabs>
          <w:tab w:val="left" w:pos="360"/>
          <w:tab w:val="center" w:pos="2880"/>
          <w:tab w:val="center" w:pos="3960"/>
          <w:tab w:val="center" w:pos="5040"/>
          <w:tab w:val="center" w:pos="6120"/>
          <w:tab w:val="center" w:pos="7200"/>
          <w:tab w:val="center" w:pos="8280"/>
        </w:tabs>
        <w:rPr>
          <w:rFonts w:ascii="Arial" w:hAnsi="Arial" w:cs="Arial"/>
          <w:color w:val="000000"/>
          <w:sz w:val="24"/>
          <w:szCs w:val="24"/>
        </w:rPr>
      </w:pPr>
      <w:r w:rsidRPr="004C0545">
        <w:rPr>
          <w:rFonts w:ascii="Arial" w:hAnsi="Arial" w:cs="Arial"/>
          <w:color w:val="000000"/>
          <w:sz w:val="24"/>
          <w:szCs w:val="24"/>
        </w:rPr>
        <w:t>4.</w:t>
      </w:r>
      <w:r w:rsidRPr="004C0545">
        <w:rPr>
          <w:rFonts w:ascii="Arial" w:hAnsi="Arial" w:cs="Arial"/>
          <w:color w:val="000000"/>
          <w:sz w:val="24"/>
          <w:szCs w:val="24"/>
        </w:rPr>
        <w:tab/>
        <w:t>Question of privilege</w:t>
      </w:r>
      <w:r w:rsidRPr="004C0545">
        <w:rPr>
          <w:rFonts w:ascii="Arial" w:hAnsi="Arial" w:cs="Arial"/>
          <w:color w:val="000000"/>
          <w:sz w:val="24"/>
          <w:szCs w:val="24"/>
        </w:rPr>
        <w:tab/>
        <w:t>Y</w:t>
      </w:r>
      <w:r w:rsidRPr="004C0545">
        <w:rPr>
          <w:rFonts w:ascii="Arial" w:hAnsi="Arial" w:cs="Arial"/>
          <w:color w:val="000000"/>
          <w:sz w:val="24"/>
          <w:szCs w:val="24"/>
        </w:rPr>
        <w:tab/>
        <w:t>N</w:t>
      </w:r>
      <w:r w:rsidRPr="004C0545">
        <w:rPr>
          <w:rFonts w:ascii="Arial" w:hAnsi="Arial" w:cs="Arial"/>
          <w:color w:val="000000"/>
          <w:sz w:val="24"/>
          <w:szCs w:val="24"/>
        </w:rPr>
        <w:tab/>
        <w:t>N</w:t>
      </w:r>
      <w:r w:rsidRPr="004C0545">
        <w:rPr>
          <w:rFonts w:ascii="Arial" w:hAnsi="Arial" w:cs="Arial"/>
          <w:color w:val="000000"/>
          <w:sz w:val="24"/>
          <w:szCs w:val="24"/>
        </w:rPr>
        <w:tab/>
        <w:t>N</w:t>
      </w:r>
      <w:r w:rsidRPr="004C0545">
        <w:rPr>
          <w:rFonts w:ascii="Arial" w:hAnsi="Arial" w:cs="Arial"/>
          <w:color w:val="000000"/>
          <w:sz w:val="24"/>
          <w:szCs w:val="24"/>
        </w:rPr>
        <w:tab/>
        <w:t>Y</w:t>
      </w:r>
      <w:r w:rsidRPr="004C0545">
        <w:rPr>
          <w:rFonts w:ascii="Arial" w:hAnsi="Arial" w:cs="Arial"/>
          <w:color w:val="000000"/>
          <w:sz w:val="24"/>
          <w:szCs w:val="24"/>
        </w:rPr>
        <w:tab/>
        <w:t>all</w:t>
      </w:r>
    </w:p>
    <w:p w14:paraId="5A52C213" w14:textId="77777777" w:rsidR="004B3C33" w:rsidRPr="004C0545" w:rsidRDefault="004B3C33" w:rsidP="004B3C33">
      <w:pPr>
        <w:tabs>
          <w:tab w:val="left" w:pos="360"/>
          <w:tab w:val="center" w:pos="2880"/>
          <w:tab w:val="center" w:pos="3960"/>
          <w:tab w:val="center" w:pos="5040"/>
          <w:tab w:val="center" w:pos="6120"/>
          <w:tab w:val="center" w:pos="7200"/>
          <w:tab w:val="center" w:pos="8280"/>
        </w:tabs>
        <w:rPr>
          <w:rFonts w:ascii="Arial" w:hAnsi="Arial" w:cs="Arial"/>
          <w:color w:val="000000"/>
          <w:sz w:val="24"/>
          <w:szCs w:val="24"/>
        </w:rPr>
      </w:pPr>
      <w:r w:rsidRPr="004C0545">
        <w:rPr>
          <w:rFonts w:ascii="Arial" w:hAnsi="Arial" w:cs="Arial"/>
          <w:color w:val="000000"/>
          <w:sz w:val="24"/>
          <w:szCs w:val="24"/>
        </w:rPr>
        <w:t>5.</w:t>
      </w:r>
      <w:r w:rsidRPr="004C0545">
        <w:rPr>
          <w:rFonts w:ascii="Arial" w:hAnsi="Arial" w:cs="Arial"/>
          <w:color w:val="000000"/>
          <w:sz w:val="24"/>
          <w:szCs w:val="24"/>
        </w:rPr>
        <w:tab/>
        <w:t>Call for orders of the Day</w:t>
      </w:r>
      <w:r w:rsidRPr="004C0545">
        <w:rPr>
          <w:rFonts w:ascii="Arial" w:hAnsi="Arial" w:cs="Arial"/>
          <w:color w:val="000000"/>
          <w:sz w:val="24"/>
          <w:szCs w:val="24"/>
        </w:rPr>
        <w:tab/>
        <w:t>Y</w:t>
      </w:r>
      <w:r w:rsidRPr="004C0545">
        <w:rPr>
          <w:rFonts w:ascii="Arial" w:hAnsi="Arial" w:cs="Arial"/>
          <w:color w:val="000000"/>
          <w:sz w:val="24"/>
          <w:szCs w:val="24"/>
        </w:rPr>
        <w:tab/>
        <w:t>N</w:t>
      </w:r>
      <w:r w:rsidRPr="004C0545">
        <w:rPr>
          <w:rFonts w:ascii="Arial" w:hAnsi="Arial" w:cs="Arial"/>
          <w:color w:val="000000"/>
          <w:sz w:val="24"/>
          <w:szCs w:val="24"/>
        </w:rPr>
        <w:tab/>
        <w:t>N</w:t>
      </w:r>
      <w:r w:rsidRPr="004C0545">
        <w:rPr>
          <w:rFonts w:ascii="Arial" w:hAnsi="Arial" w:cs="Arial"/>
          <w:color w:val="000000"/>
          <w:sz w:val="24"/>
          <w:szCs w:val="24"/>
        </w:rPr>
        <w:tab/>
        <w:t>N</w:t>
      </w:r>
      <w:r w:rsidRPr="004C0545">
        <w:rPr>
          <w:rFonts w:ascii="Arial" w:hAnsi="Arial" w:cs="Arial"/>
          <w:color w:val="000000"/>
          <w:sz w:val="24"/>
          <w:szCs w:val="24"/>
        </w:rPr>
        <w:tab/>
        <w:t>Y</w:t>
      </w:r>
      <w:r w:rsidRPr="004C0545">
        <w:rPr>
          <w:rFonts w:ascii="Arial" w:hAnsi="Arial" w:cs="Arial"/>
          <w:color w:val="000000"/>
          <w:sz w:val="24"/>
          <w:szCs w:val="24"/>
        </w:rPr>
        <w:tab/>
        <w:t>none</w:t>
      </w:r>
    </w:p>
    <w:p w14:paraId="33EC489E" w14:textId="77777777" w:rsidR="004B3C33" w:rsidRPr="004C0545" w:rsidRDefault="004B3C33" w:rsidP="004B3C33">
      <w:pPr>
        <w:tabs>
          <w:tab w:val="left" w:pos="360"/>
          <w:tab w:val="center" w:pos="2880"/>
          <w:tab w:val="center" w:pos="3960"/>
          <w:tab w:val="center" w:pos="5040"/>
          <w:tab w:val="center" w:pos="6120"/>
          <w:tab w:val="center" w:pos="7200"/>
          <w:tab w:val="center" w:pos="8280"/>
        </w:tabs>
        <w:rPr>
          <w:rFonts w:ascii="Arial" w:hAnsi="Arial" w:cs="Arial"/>
          <w:color w:val="000000"/>
          <w:sz w:val="24"/>
          <w:szCs w:val="24"/>
        </w:rPr>
      </w:pPr>
    </w:p>
    <w:p w14:paraId="0AAA9697" w14:textId="77777777" w:rsidR="004B3C33" w:rsidRPr="004C0545" w:rsidRDefault="004B3C33" w:rsidP="004B3C33">
      <w:pPr>
        <w:tabs>
          <w:tab w:val="left" w:pos="360"/>
          <w:tab w:val="center" w:pos="2880"/>
          <w:tab w:val="center" w:pos="3960"/>
          <w:tab w:val="center" w:pos="5040"/>
          <w:tab w:val="center" w:pos="6120"/>
          <w:tab w:val="center" w:pos="7200"/>
          <w:tab w:val="center" w:pos="8280"/>
        </w:tabs>
        <w:rPr>
          <w:rFonts w:ascii="Arial" w:hAnsi="Arial" w:cs="Arial"/>
          <w:color w:val="000000"/>
          <w:sz w:val="24"/>
          <w:szCs w:val="24"/>
        </w:rPr>
      </w:pPr>
      <w:r w:rsidRPr="004C0545">
        <w:rPr>
          <w:rFonts w:ascii="Arial" w:hAnsi="Arial" w:cs="Arial"/>
          <w:color w:val="000000"/>
          <w:sz w:val="24"/>
          <w:szCs w:val="24"/>
        </w:rPr>
        <w:t>SUBSIDIARY MOTIONS</w:t>
      </w:r>
    </w:p>
    <w:p w14:paraId="4D5FD361" w14:textId="77777777" w:rsidR="004B3C33" w:rsidRPr="004C0545" w:rsidRDefault="004B3C33" w:rsidP="004B3C33">
      <w:pPr>
        <w:tabs>
          <w:tab w:val="left" w:pos="360"/>
          <w:tab w:val="center" w:pos="2880"/>
          <w:tab w:val="center" w:pos="3960"/>
          <w:tab w:val="center" w:pos="5040"/>
          <w:tab w:val="center" w:pos="6120"/>
          <w:tab w:val="center" w:pos="7200"/>
          <w:tab w:val="center" w:pos="8280"/>
        </w:tabs>
        <w:rPr>
          <w:rFonts w:ascii="Arial" w:hAnsi="Arial" w:cs="Arial"/>
          <w:color w:val="000000"/>
          <w:sz w:val="24"/>
          <w:szCs w:val="24"/>
        </w:rPr>
      </w:pPr>
      <w:r w:rsidRPr="004C0545">
        <w:rPr>
          <w:rFonts w:ascii="Arial" w:hAnsi="Arial" w:cs="Arial"/>
          <w:color w:val="000000"/>
          <w:sz w:val="24"/>
          <w:szCs w:val="24"/>
        </w:rPr>
        <w:t>6.</w:t>
      </w:r>
      <w:r w:rsidRPr="004C0545">
        <w:rPr>
          <w:rFonts w:ascii="Arial" w:hAnsi="Arial" w:cs="Arial"/>
          <w:color w:val="000000"/>
          <w:sz w:val="24"/>
          <w:szCs w:val="24"/>
        </w:rPr>
        <w:tab/>
        <w:t>Lay on the table</w:t>
      </w:r>
      <w:r w:rsidRPr="004C0545">
        <w:rPr>
          <w:rFonts w:ascii="Arial" w:hAnsi="Arial" w:cs="Arial"/>
          <w:color w:val="000000"/>
          <w:sz w:val="24"/>
          <w:szCs w:val="24"/>
        </w:rPr>
        <w:tab/>
        <w:t>N</w:t>
      </w:r>
      <w:r w:rsidRPr="004C0545">
        <w:rPr>
          <w:rFonts w:ascii="Arial" w:hAnsi="Arial" w:cs="Arial"/>
          <w:color w:val="000000"/>
          <w:sz w:val="24"/>
          <w:szCs w:val="24"/>
        </w:rPr>
        <w:tab/>
        <w:t>Y</w:t>
      </w:r>
      <w:r w:rsidRPr="004C0545">
        <w:rPr>
          <w:rFonts w:ascii="Arial" w:hAnsi="Arial" w:cs="Arial"/>
          <w:color w:val="000000"/>
          <w:sz w:val="24"/>
          <w:szCs w:val="24"/>
        </w:rPr>
        <w:tab/>
        <w:t>N</w:t>
      </w:r>
      <w:r w:rsidRPr="004C0545">
        <w:rPr>
          <w:rFonts w:ascii="Arial" w:hAnsi="Arial" w:cs="Arial"/>
          <w:color w:val="000000"/>
          <w:sz w:val="24"/>
          <w:szCs w:val="24"/>
        </w:rPr>
        <w:tab/>
        <w:t>M</w:t>
      </w:r>
      <w:r w:rsidRPr="004C0545">
        <w:rPr>
          <w:rFonts w:ascii="Arial" w:hAnsi="Arial" w:cs="Arial"/>
          <w:color w:val="000000"/>
          <w:sz w:val="24"/>
          <w:szCs w:val="24"/>
        </w:rPr>
        <w:tab/>
        <w:t>Y</w:t>
      </w:r>
      <w:r w:rsidRPr="004C0545">
        <w:rPr>
          <w:rFonts w:ascii="Arial" w:hAnsi="Arial" w:cs="Arial"/>
          <w:color w:val="000000"/>
          <w:sz w:val="24"/>
          <w:szCs w:val="24"/>
        </w:rPr>
        <w:tab/>
        <w:t>none</w:t>
      </w:r>
    </w:p>
    <w:p w14:paraId="703D16BD" w14:textId="77777777" w:rsidR="004B3C33" w:rsidRPr="004C0545" w:rsidRDefault="004B3C33" w:rsidP="004B3C33">
      <w:pPr>
        <w:tabs>
          <w:tab w:val="left" w:pos="360"/>
          <w:tab w:val="center" w:pos="2880"/>
          <w:tab w:val="center" w:pos="3960"/>
          <w:tab w:val="center" w:pos="5040"/>
          <w:tab w:val="center" w:pos="6120"/>
          <w:tab w:val="center" w:pos="7200"/>
          <w:tab w:val="center" w:pos="8280"/>
        </w:tabs>
        <w:rPr>
          <w:rFonts w:ascii="Arial" w:hAnsi="Arial" w:cs="Arial"/>
          <w:color w:val="000000"/>
          <w:sz w:val="24"/>
          <w:szCs w:val="24"/>
        </w:rPr>
      </w:pPr>
      <w:r w:rsidRPr="004C0545">
        <w:rPr>
          <w:rFonts w:ascii="Arial" w:hAnsi="Arial" w:cs="Arial"/>
          <w:color w:val="000000"/>
          <w:sz w:val="24"/>
          <w:szCs w:val="24"/>
        </w:rPr>
        <w:t>7.</w:t>
      </w:r>
      <w:r w:rsidRPr="004C0545">
        <w:rPr>
          <w:rFonts w:ascii="Arial" w:hAnsi="Arial" w:cs="Arial"/>
          <w:color w:val="000000"/>
          <w:sz w:val="24"/>
          <w:szCs w:val="24"/>
        </w:rPr>
        <w:tab/>
        <w:t>Previous Question</w:t>
      </w:r>
    </w:p>
    <w:p w14:paraId="729E3D14" w14:textId="77777777" w:rsidR="004B3C33" w:rsidRPr="004C0545" w:rsidRDefault="004B3C33" w:rsidP="004B3C33">
      <w:pPr>
        <w:tabs>
          <w:tab w:val="left" w:pos="360"/>
          <w:tab w:val="center" w:pos="2880"/>
          <w:tab w:val="center" w:pos="3960"/>
          <w:tab w:val="center" w:pos="5040"/>
          <w:tab w:val="center" w:pos="6120"/>
          <w:tab w:val="center" w:pos="7200"/>
          <w:tab w:val="center" w:pos="8280"/>
        </w:tabs>
        <w:rPr>
          <w:rFonts w:ascii="Arial" w:hAnsi="Arial" w:cs="Arial"/>
          <w:color w:val="000000"/>
          <w:sz w:val="24"/>
          <w:szCs w:val="24"/>
        </w:rPr>
      </w:pPr>
      <w:r w:rsidRPr="004C0545">
        <w:rPr>
          <w:rFonts w:ascii="Arial" w:hAnsi="Arial" w:cs="Arial"/>
          <w:color w:val="000000"/>
          <w:sz w:val="24"/>
          <w:szCs w:val="24"/>
        </w:rPr>
        <w:tab/>
        <w:t>(vote immediately)</w:t>
      </w:r>
      <w:r w:rsidRPr="004C0545">
        <w:rPr>
          <w:rFonts w:ascii="Arial" w:hAnsi="Arial" w:cs="Arial"/>
          <w:color w:val="000000"/>
          <w:sz w:val="24"/>
          <w:szCs w:val="24"/>
        </w:rPr>
        <w:tab/>
        <w:t>N</w:t>
      </w:r>
      <w:r w:rsidRPr="004C0545">
        <w:rPr>
          <w:rFonts w:ascii="Arial" w:hAnsi="Arial" w:cs="Arial"/>
          <w:color w:val="000000"/>
          <w:sz w:val="24"/>
          <w:szCs w:val="24"/>
        </w:rPr>
        <w:tab/>
        <w:t>Y</w:t>
      </w:r>
      <w:r w:rsidRPr="004C0545">
        <w:rPr>
          <w:rFonts w:ascii="Arial" w:hAnsi="Arial" w:cs="Arial"/>
          <w:color w:val="000000"/>
          <w:sz w:val="24"/>
          <w:szCs w:val="24"/>
        </w:rPr>
        <w:tab/>
        <w:t>N</w:t>
      </w:r>
      <w:r w:rsidRPr="004C0545">
        <w:rPr>
          <w:rFonts w:ascii="Arial" w:hAnsi="Arial" w:cs="Arial"/>
          <w:color w:val="000000"/>
          <w:sz w:val="24"/>
          <w:szCs w:val="24"/>
        </w:rPr>
        <w:tab/>
        <w:t>Y 2/3</w:t>
      </w:r>
      <w:r w:rsidRPr="004C0545">
        <w:rPr>
          <w:rFonts w:ascii="Arial" w:hAnsi="Arial" w:cs="Arial"/>
          <w:color w:val="000000"/>
          <w:sz w:val="24"/>
          <w:szCs w:val="24"/>
        </w:rPr>
        <w:tab/>
        <w:t>Y</w:t>
      </w:r>
      <w:r w:rsidRPr="004C0545">
        <w:rPr>
          <w:rFonts w:ascii="Arial" w:hAnsi="Arial" w:cs="Arial"/>
          <w:color w:val="000000"/>
          <w:sz w:val="24"/>
          <w:szCs w:val="24"/>
        </w:rPr>
        <w:tab/>
        <w:t>15</w:t>
      </w:r>
    </w:p>
    <w:p w14:paraId="3B9A222D" w14:textId="77777777" w:rsidR="004B3C33" w:rsidRPr="004C0545" w:rsidRDefault="004B3C33" w:rsidP="004B3C33">
      <w:pPr>
        <w:tabs>
          <w:tab w:val="left" w:pos="360"/>
          <w:tab w:val="center" w:pos="2880"/>
          <w:tab w:val="center" w:pos="3960"/>
          <w:tab w:val="center" w:pos="5040"/>
          <w:tab w:val="center" w:pos="6120"/>
          <w:tab w:val="center" w:pos="7200"/>
          <w:tab w:val="center" w:pos="8280"/>
        </w:tabs>
        <w:rPr>
          <w:rFonts w:ascii="Arial" w:hAnsi="Arial" w:cs="Arial"/>
          <w:color w:val="000000"/>
          <w:sz w:val="24"/>
          <w:szCs w:val="24"/>
        </w:rPr>
      </w:pPr>
      <w:r w:rsidRPr="004C0545">
        <w:rPr>
          <w:rFonts w:ascii="Arial" w:hAnsi="Arial" w:cs="Arial"/>
          <w:color w:val="000000"/>
          <w:sz w:val="24"/>
          <w:szCs w:val="24"/>
        </w:rPr>
        <w:t>8.</w:t>
      </w:r>
      <w:r w:rsidRPr="004C0545">
        <w:rPr>
          <w:rFonts w:ascii="Arial" w:hAnsi="Arial" w:cs="Arial"/>
          <w:color w:val="000000"/>
          <w:sz w:val="24"/>
          <w:szCs w:val="24"/>
        </w:rPr>
        <w:tab/>
        <w:t>Limit Debate</w:t>
      </w:r>
      <w:r w:rsidRPr="004C0545">
        <w:rPr>
          <w:rFonts w:ascii="Arial" w:hAnsi="Arial" w:cs="Arial"/>
          <w:color w:val="000000"/>
          <w:sz w:val="24"/>
          <w:szCs w:val="24"/>
        </w:rPr>
        <w:tab/>
        <w:t>N</w:t>
      </w:r>
      <w:r w:rsidRPr="004C0545">
        <w:rPr>
          <w:rFonts w:ascii="Arial" w:hAnsi="Arial" w:cs="Arial"/>
          <w:color w:val="000000"/>
          <w:sz w:val="24"/>
          <w:szCs w:val="24"/>
        </w:rPr>
        <w:tab/>
        <w:t>Y</w:t>
      </w:r>
      <w:r w:rsidRPr="004C0545">
        <w:rPr>
          <w:rFonts w:ascii="Arial" w:hAnsi="Arial" w:cs="Arial"/>
          <w:color w:val="000000"/>
          <w:sz w:val="24"/>
          <w:szCs w:val="24"/>
        </w:rPr>
        <w:tab/>
        <w:t>L</w:t>
      </w:r>
      <w:r w:rsidRPr="004C0545">
        <w:rPr>
          <w:rFonts w:ascii="Arial" w:hAnsi="Arial" w:cs="Arial"/>
          <w:color w:val="000000"/>
          <w:sz w:val="24"/>
          <w:szCs w:val="24"/>
        </w:rPr>
        <w:tab/>
        <w:t>Y 2/3</w:t>
      </w:r>
      <w:r w:rsidRPr="004C0545">
        <w:rPr>
          <w:rFonts w:ascii="Arial" w:hAnsi="Arial" w:cs="Arial"/>
          <w:color w:val="000000"/>
          <w:sz w:val="24"/>
          <w:szCs w:val="24"/>
        </w:rPr>
        <w:tab/>
        <w:t>Y</w:t>
      </w:r>
      <w:r w:rsidRPr="004C0545">
        <w:rPr>
          <w:rFonts w:ascii="Arial" w:hAnsi="Arial" w:cs="Arial"/>
          <w:color w:val="000000"/>
          <w:sz w:val="24"/>
          <w:szCs w:val="24"/>
        </w:rPr>
        <w:tab/>
        <w:t>11, 15</w:t>
      </w:r>
    </w:p>
    <w:p w14:paraId="231DE035" w14:textId="77777777" w:rsidR="004B3C33" w:rsidRPr="004C0545" w:rsidRDefault="004B3C33" w:rsidP="004B3C33">
      <w:pPr>
        <w:tabs>
          <w:tab w:val="left" w:pos="360"/>
          <w:tab w:val="center" w:pos="2880"/>
          <w:tab w:val="center" w:pos="3960"/>
          <w:tab w:val="center" w:pos="5040"/>
          <w:tab w:val="center" w:pos="6120"/>
          <w:tab w:val="center" w:pos="7200"/>
          <w:tab w:val="center" w:pos="8280"/>
        </w:tabs>
        <w:rPr>
          <w:rFonts w:ascii="Arial" w:hAnsi="Arial" w:cs="Arial"/>
          <w:color w:val="000000"/>
          <w:sz w:val="24"/>
          <w:szCs w:val="24"/>
        </w:rPr>
      </w:pPr>
      <w:r w:rsidRPr="004C0545">
        <w:rPr>
          <w:rFonts w:ascii="Arial" w:hAnsi="Arial" w:cs="Arial"/>
          <w:color w:val="000000"/>
          <w:sz w:val="24"/>
          <w:szCs w:val="24"/>
        </w:rPr>
        <w:t>9.</w:t>
      </w:r>
      <w:r w:rsidRPr="004C0545">
        <w:rPr>
          <w:rFonts w:ascii="Arial" w:hAnsi="Arial" w:cs="Arial"/>
          <w:color w:val="000000"/>
          <w:sz w:val="24"/>
          <w:szCs w:val="24"/>
        </w:rPr>
        <w:tab/>
        <w:t>Postpone definitely</w:t>
      </w:r>
      <w:r w:rsidRPr="004C0545">
        <w:rPr>
          <w:rFonts w:ascii="Arial" w:hAnsi="Arial" w:cs="Arial"/>
          <w:color w:val="000000"/>
          <w:sz w:val="24"/>
          <w:szCs w:val="24"/>
        </w:rPr>
        <w:tab/>
        <w:t>N</w:t>
      </w:r>
      <w:r w:rsidRPr="004C0545">
        <w:rPr>
          <w:rFonts w:ascii="Arial" w:hAnsi="Arial" w:cs="Arial"/>
          <w:color w:val="000000"/>
          <w:sz w:val="24"/>
          <w:szCs w:val="24"/>
        </w:rPr>
        <w:tab/>
        <w:t>Y</w:t>
      </w:r>
      <w:r w:rsidRPr="004C0545">
        <w:rPr>
          <w:rFonts w:ascii="Arial" w:hAnsi="Arial" w:cs="Arial"/>
          <w:color w:val="000000"/>
          <w:sz w:val="24"/>
          <w:szCs w:val="24"/>
        </w:rPr>
        <w:tab/>
        <w:t>L</w:t>
      </w:r>
      <w:r w:rsidRPr="004C0545">
        <w:rPr>
          <w:rFonts w:ascii="Arial" w:hAnsi="Arial" w:cs="Arial"/>
          <w:color w:val="000000"/>
          <w:sz w:val="24"/>
          <w:szCs w:val="24"/>
        </w:rPr>
        <w:tab/>
        <w:t>M</w:t>
      </w:r>
      <w:r w:rsidRPr="004C0545">
        <w:rPr>
          <w:rFonts w:ascii="Arial" w:hAnsi="Arial" w:cs="Arial"/>
          <w:color w:val="000000"/>
          <w:sz w:val="24"/>
          <w:szCs w:val="24"/>
        </w:rPr>
        <w:tab/>
        <w:t>Y</w:t>
      </w:r>
      <w:r w:rsidRPr="004C0545">
        <w:rPr>
          <w:rFonts w:ascii="Arial" w:hAnsi="Arial" w:cs="Arial"/>
          <w:color w:val="000000"/>
          <w:sz w:val="24"/>
          <w:szCs w:val="24"/>
        </w:rPr>
        <w:tab/>
        <w:t>7,8,11,15</w:t>
      </w:r>
    </w:p>
    <w:p w14:paraId="4C2F0C26" w14:textId="77777777" w:rsidR="004B3C33" w:rsidRPr="004C0545" w:rsidRDefault="004B3C33" w:rsidP="004B3C33">
      <w:pPr>
        <w:tabs>
          <w:tab w:val="left" w:pos="360"/>
          <w:tab w:val="center" w:pos="2880"/>
          <w:tab w:val="center" w:pos="3960"/>
          <w:tab w:val="center" w:pos="5040"/>
          <w:tab w:val="center" w:pos="6120"/>
          <w:tab w:val="center" w:pos="7200"/>
          <w:tab w:val="center" w:pos="8280"/>
        </w:tabs>
        <w:rPr>
          <w:rFonts w:ascii="Arial" w:hAnsi="Arial" w:cs="Arial"/>
          <w:color w:val="000000"/>
          <w:sz w:val="24"/>
          <w:szCs w:val="24"/>
        </w:rPr>
      </w:pPr>
      <w:r w:rsidRPr="004C0545">
        <w:rPr>
          <w:rFonts w:ascii="Arial" w:hAnsi="Arial" w:cs="Arial"/>
          <w:color w:val="000000"/>
          <w:sz w:val="24"/>
          <w:szCs w:val="24"/>
        </w:rPr>
        <w:t>10.</w:t>
      </w:r>
      <w:r w:rsidRPr="004C0545">
        <w:rPr>
          <w:rFonts w:ascii="Arial" w:hAnsi="Arial" w:cs="Arial"/>
          <w:color w:val="000000"/>
          <w:sz w:val="24"/>
          <w:szCs w:val="24"/>
        </w:rPr>
        <w:tab/>
        <w:t>Refer to Committee</w:t>
      </w:r>
      <w:r w:rsidRPr="004C0545">
        <w:rPr>
          <w:rFonts w:ascii="Arial" w:hAnsi="Arial" w:cs="Arial"/>
          <w:color w:val="000000"/>
          <w:sz w:val="24"/>
          <w:szCs w:val="24"/>
        </w:rPr>
        <w:tab/>
        <w:t>N</w:t>
      </w:r>
      <w:r w:rsidRPr="004C0545">
        <w:rPr>
          <w:rFonts w:ascii="Arial" w:hAnsi="Arial" w:cs="Arial"/>
          <w:color w:val="000000"/>
          <w:sz w:val="24"/>
          <w:szCs w:val="24"/>
        </w:rPr>
        <w:tab/>
        <w:t>Y</w:t>
      </w:r>
      <w:r w:rsidRPr="004C0545">
        <w:rPr>
          <w:rFonts w:ascii="Arial" w:hAnsi="Arial" w:cs="Arial"/>
          <w:color w:val="000000"/>
          <w:sz w:val="24"/>
          <w:szCs w:val="24"/>
        </w:rPr>
        <w:tab/>
        <w:t>L</w:t>
      </w:r>
      <w:r w:rsidRPr="004C0545">
        <w:rPr>
          <w:rFonts w:ascii="Arial" w:hAnsi="Arial" w:cs="Arial"/>
          <w:color w:val="000000"/>
          <w:sz w:val="24"/>
          <w:szCs w:val="24"/>
        </w:rPr>
        <w:tab/>
        <w:t>M</w:t>
      </w:r>
      <w:r w:rsidRPr="004C0545">
        <w:rPr>
          <w:rFonts w:ascii="Arial" w:hAnsi="Arial" w:cs="Arial"/>
          <w:color w:val="000000"/>
          <w:sz w:val="24"/>
          <w:szCs w:val="24"/>
        </w:rPr>
        <w:tab/>
        <w:t>Y</w:t>
      </w:r>
      <w:r w:rsidRPr="004C0545">
        <w:rPr>
          <w:rFonts w:ascii="Arial" w:hAnsi="Arial" w:cs="Arial"/>
          <w:color w:val="000000"/>
          <w:sz w:val="24"/>
          <w:szCs w:val="24"/>
        </w:rPr>
        <w:tab/>
        <w:t>7,8,11,15</w:t>
      </w:r>
    </w:p>
    <w:p w14:paraId="43F1DECD" w14:textId="77777777" w:rsidR="004B3C33" w:rsidRPr="004C0545" w:rsidRDefault="004B3C33" w:rsidP="004B3C33">
      <w:pPr>
        <w:tabs>
          <w:tab w:val="left" w:pos="360"/>
          <w:tab w:val="center" w:pos="2880"/>
          <w:tab w:val="center" w:pos="3960"/>
          <w:tab w:val="center" w:pos="5040"/>
          <w:tab w:val="center" w:pos="6120"/>
          <w:tab w:val="center" w:pos="7200"/>
          <w:tab w:val="center" w:pos="8280"/>
        </w:tabs>
        <w:rPr>
          <w:rFonts w:ascii="Arial" w:hAnsi="Arial" w:cs="Arial"/>
          <w:color w:val="000000"/>
          <w:sz w:val="24"/>
          <w:szCs w:val="24"/>
        </w:rPr>
      </w:pPr>
      <w:r w:rsidRPr="004C0545">
        <w:rPr>
          <w:rFonts w:ascii="Arial" w:hAnsi="Arial" w:cs="Arial"/>
          <w:color w:val="000000"/>
          <w:sz w:val="24"/>
          <w:szCs w:val="24"/>
        </w:rPr>
        <w:t>11.</w:t>
      </w:r>
      <w:r w:rsidRPr="004C0545">
        <w:rPr>
          <w:rFonts w:ascii="Arial" w:hAnsi="Arial" w:cs="Arial"/>
          <w:color w:val="000000"/>
          <w:sz w:val="24"/>
          <w:szCs w:val="24"/>
        </w:rPr>
        <w:tab/>
        <w:t>Amend</w:t>
      </w:r>
      <w:r w:rsidRPr="004C0545">
        <w:rPr>
          <w:rFonts w:ascii="Arial" w:hAnsi="Arial" w:cs="Arial"/>
          <w:color w:val="000000"/>
          <w:sz w:val="24"/>
          <w:szCs w:val="24"/>
        </w:rPr>
        <w:tab/>
        <w:t>N</w:t>
      </w:r>
      <w:r w:rsidRPr="004C0545">
        <w:rPr>
          <w:rFonts w:ascii="Arial" w:hAnsi="Arial" w:cs="Arial"/>
          <w:color w:val="000000"/>
          <w:sz w:val="24"/>
          <w:szCs w:val="24"/>
        </w:rPr>
        <w:tab/>
        <w:t>Y</w:t>
      </w:r>
      <w:r w:rsidRPr="004C0545">
        <w:rPr>
          <w:rFonts w:ascii="Arial" w:hAnsi="Arial" w:cs="Arial"/>
          <w:color w:val="000000"/>
          <w:sz w:val="24"/>
          <w:szCs w:val="24"/>
        </w:rPr>
        <w:tab/>
        <w:t>Y</w:t>
      </w:r>
      <w:r w:rsidRPr="004C0545">
        <w:rPr>
          <w:rFonts w:ascii="Arial" w:hAnsi="Arial" w:cs="Arial"/>
          <w:color w:val="000000"/>
          <w:sz w:val="24"/>
          <w:szCs w:val="24"/>
        </w:rPr>
        <w:tab/>
        <w:t>M</w:t>
      </w:r>
      <w:r w:rsidRPr="004C0545">
        <w:rPr>
          <w:rFonts w:ascii="Arial" w:hAnsi="Arial" w:cs="Arial"/>
          <w:color w:val="000000"/>
          <w:sz w:val="24"/>
          <w:szCs w:val="24"/>
        </w:rPr>
        <w:tab/>
        <w:t>N</w:t>
      </w:r>
      <w:r w:rsidRPr="004C0545">
        <w:rPr>
          <w:rFonts w:ascii="Arial" w:hAnsi="Arial" w:cs="Arial"/>
          <w:color w:val="000000"/>
          <w:sz w:val="24"/>
          <w:szCs w:val="24"/>
        </w:rPr>
        <w:tab/>
        <w:t>7,8,11,15</w:t>
      </w:r>
    </w:p>
    <w:p w14:paraId="30FD45E0" w14:textId="77777777" w:rsidR="004B3C33" w:rsidRPr="004C0545" w:rsidRDefault="004B3C33" w:rsidP="004B3C33">
      <w:pPr>
        <w:tabs>
          <w:tab w:val="left" w:pos="360"/>
          <w:tab w:val="center" w:pos="2880"/>
          <w:tab w:val="center" w:pos="3960"/>
          <w:tab w:val="center" w:pos="5040"/>
          <w:tab w:val="center" w:pos="6120"/>
          <w:tab w:val="center" w:pos="7200"/>
          <w:tab w:val="center" w:pos="8280"/>
        </w:tabs>
        <w:rPr>
          <w:rFonts w:ascii="Arial" w:hAnsi="Arial" w:cs="Arial"/>
          <w:color w:val="000000"/>
          <w:sz w:val="24"/>
          <w:szCs w:val="24"/>
        </w:rPr>
      </w:pPr>
      <w:r w:rsidRPr="004C0545">
        <w:rPr>
          <w:rFonts w:ascii="Arial" w:hAnsi="Arial" w:cs="Arial"/>
          <w:color w:val="000000"/>
          <w:sz w:val="24"/>
          <w:szCs w:val="24"/>
        </w:rPr>
        <w:t>12.</w:t>
      </w:r>
      <w:r w:rsidRPr="004C0545">
        <w:rPr>
          <w:rFonts w:ascii="Arial" w:hAnsi="Arial" w:cs="Arial"/>
          <w:color w:val="000000"/>
          <w:sz w:val="24"/>
          <w:szCs w:val="24"/>
        </w:rPr>
        <w:tab/>
        <w:t>Postpone indefinitely</w:t>
      </w:r>
      <w:r w:rsidRPr="004C0545">
        <w:rPr>
          <w:rFonts w:ascii="Arial" w:hAnsi="Arial" w:cs="Arial"/>
          <w:color w:val="000000"/>
          <w:sz w:val="24"/>
          <w:szCs w:val="24"/>
        </w:rPr>
        <w:tab/>
        <w:t>N</w:t>
      </w:r>
      <w:r w:rsidRPr="004C0545">
        <w:rPr>
          <w:rFonts w:ascii="Arial" w:hAnsi="Arial" w:cs="Arial"/>
          <w:color w:val="000000"/>
          <w:sz w:val="24"/>
          <w:szCs w:val="24"/>
        </w:rPr>
        <w:tab/>
        <w:t>Y</w:t>
      </w:r>
      <w:r w:rsidRPr="004C0545">
        <w:rPr>
          <w:rFonts w:ascii="Arial" w:hAnsi="Arial" w:cs="Arial"/>
          <w:color w:val="000000"/>
          <w:sz w:val="24"/>
          <w:szCs w:val="24"/>
        </w:rPr>
        <w:tab/>
        <w:t>Y</w:t>
      </w:r>
      <w:r w:rsidRPr="004C0545">
        <w:rPr>
          <w:rFonts w:ascii="Arial" w:hAnsi="Arial" w:cs="Arial"/>
          <w:color w:val="000000"/>
          <w:sz w:val="24"/>
          <w:szCs w:val="24"/>
        </w:rPr>
        <w:tab/>
        <w:t>M</w:t>
      </w:r>
      <w:r w:rsidRPr="004C0545">
        <w:rPr>
          <w:rFonts w:ascii="Arial" w:hAnsi="Arial" w:cs="Arial"/>
          <w:color w:val="000000"/>
          <w:sz w:val="24"/>
          <w:szCs w:val="24"/>
        </w:rPr>
        <w:tab/>
        <w:t>N</w:t>
      </w:r>
      <w:r w:rsidRPr="004C0545">
        <w:rPr>
          <w:rFonts w:ascii="Arial" w:hAnsi="Arial" w:cs="Arial"/>
          <w:color w:val="000000"/>
          <w:sz w:val="24"/>
          <w:szCs w:val="24"/>
        </w:rPr>
        <w:tab/>
        <w:t>7,8,15</w:t>
      </w:r>
    </w:p>
    <w:p w14:paraId="7F6E6F53" w14:textId="77777777" w:rsidR="004B3C33" w:rsidRPr="004C0545" w:rsidRDefault="004B3C33" w:rsidP="004B3C33">
      <w:pPr>
        <w:tabs>
          <w:tab w:val="left" w:pos="360"/>
          <w:tab w:val="center" w:pos="2880"/>
          <w:tab w:val="center" w:pos="3960"/>
          <w:tab w:val="center" w:pos="5040"/>
          <w:tab w:val="center" w:pos="6120"/>
          <w:tab w:val="center" w:pos="7200"/>
          <w:tab w:val="center" w:pos="8280"/>
        </w:tabs>
        <w:rPr>
          <w:rFonts w:ascii="Arial" w:hAnsi="Arial" w:cs="Arial"/>
          <w:color w:val="000000"/>
          <w:sz w:val="24"/>
          <w:szCs w:val="24"/>
        </w:rPr>
      </w:pPr>
    </w:p>
    <w:p w14:paraId="4AB1B1E5" w14:textId="77777777" w:rsidR="004B3C33" w:rsidRPr="004C0545" w:rsidRDefault="004B3C33" w:rsidP="004B3C33">
      <w:pPr>
        <w:tabs>
          <w:tab w:val="left" w:pos="360"/>
          <w:tab w:val="center" w:pos="2880"/>
          <w:tab w:val="center" w:pos="3960"/>
          <w:tab w:val="center" w:pos="5040"/>
          <w:tab w:val="center" w:pos="6120"/>
          <w:tab w:val="center" w:pos="7200"/>
          <w:tab w:val="center" w:pos="8280"/>
        </w:tabs>
        <w:rPr>
          <w:rFonts w:ascii="Arial" w:hAnsi="Arial" w:cs="Arial"/>
          <w:color w:val="000000"/>
          <w:sz w:val="24"/>
          <w:szCs w:val="24"/>
        </w:rPr>
      </w:pPr>
      <w:r w:rsidRPr="004C0545">
        <w:rPr>
          <w:rFonts w:ascii="Arial" w:hAnsi="Arial" w:cs="Arial"/>
          <w:color w:val="000000"/>
          <w:sz w:val="24"/>
          <w:szCs w:val="24"/>
        </w:rPr>
        <w:t>MAIN MOTIONS</w:t>
      </w:r>
    </w:p>
    <w:p w14:paraId="1E028A04" w14:textId="77777777" w:rsidR="004B3C33" w:rsidRPr="004C0545" w:rsidRDefault="004B3C33" w:rsidP="004B3C33">
      <w:pPr>
        <w:tabs>
          <w:tab w:val="left" w:pos="360"/>
          <w:tab w:val="center" w:pos="2880"/>
          <w:tab w:val="center" w:pos="3960"/>
          <w:tab w:val="center" w:pos="5040"/>
          <w:tab w:val="center" w:pos="6120"/>
          <w:tab w:val="center" w:pos="7200"/>
          <w:tab w:val="center" w:pos="8280"/>
        </w:tabs>
        <w:rPr>
          <w:rFonts w:ascii="Arial" w:hAnsi="Arial" w:cs="Arial"/>
          <w:color w:val="000000"/>
          <w:sz w:val="24"/>
          <w:szCs w:val="24"/>
        </w:rPr>
      </w:pPr>
      <w:r w:rsidRPr="004C0545">
        <w:rPr>
          <w:rFonts w:ascii="Arial" w:hAnsi="Arial" w:cs="Arial"/>
          <w:color w:val="000000"/>
          <w:sz w:val="24"/>
          <w:szCs w:val="24"/>
        </w:rPr>
        <w:t>13.</w:t>
      </w:r>
      <w:r w:rsidRPr="004C0545">
        <w:rPr>
          <w:rFonts w:ascii="Arial" w:hAnsi="Arial" w:cs="Arial"/>
          <w:color w:val="000000"/>
          <w:sz w:val="24"/>
          <w:szCs w:val="24"/>
        </w:rPr>
        <w:tab/>
        <w:t>A General Main Motion</w:t>
      </w:r>
      <w:r w:rsidRPr="004C0545">
        <w:rPr>
          <w:rFonts w:ascii="Arial" w:hAnsi="Arial" w:cs="Arial"/>
          <w:color w:val="000000"/>
          <w:sz w:val="24"/>
          <w:szCs w:val="24"/>
        </w:rPr>
        <w:tab/>
        <w:t>N</w:t>
      </w:r>
      <w:r w:rsidRPr="004C0545">
        <w:rPr>
          <w:rFonts w:ascii="Arial" w:hAnsi="Arial" w:cs="Arial"/>
          <w:color w:val="000000"/>
          <w:sz w:val="24"/>
          <w:szCs w:val="24"/>
        </w:rPr>
        <w:tab/>
        <w:t>Y</w:t>
      </w:r>
      <w:r w:rsidRPr="004C0545">
        <w:rPr>
          <w:rFonts w:ascii="Arial" w:hAnsi="Arial" w:cs="Arial"/>
          <w:color w:val="000000"/>
          <w:sz w:val="24"/>
          <w:szCs w:val="24"/>
        </w:rPr>
        <w:tab/>
        <w:t>Y</w:t>
      </w:r>
      <w:r w:rsidRPr="004C0545">
        <w:rPr>
          <w:rFonts w:ascii="Arial" w:hAnsi="Arial" w:cs="Arial"/>
          <w:color w:val="000000"/>
          <w:sz w:val="24"/>
          <w:szCs w:val="24"/>
        </w:rPr>
        <w:tab/>
        <w:t>M</w:t>
      </w:r>
      <w:r w:rsidRPr="004C0545">
        <w:rPr>
          <w:rFonts w:ascii="Arial" w:hAnsi="Arial" w:cs="Arial"/>
          <w:color w:val="000000"/>
          <w:sz w:val="24"/>
          <w:szCs w:val="24"/>
        </w:rPr>
        <w:tab/>
        <w:t>N</w:t>
      </w:r>
      <w:r w:rsidRPr="004C0545">
        <w:rPr>
          <w:rFonts w:ascii="Arial" w:hAnsi="Arial" w:cs="Arial"/>
          <w:color w:val="000000"/>
          <w:sz w:val="24"/>
          <w:szCs w:val="24"/>
        </w:rPr>
        <w:tab/>
        <w:t>none</w:t>
      </w:r>
    </w:p>
    <w:p w14:paraId="62757D8A" w14:textId="77777777" w:rsidR="004B3C33" w:rsidRPr="004C0545" w:rsidRDefault="004B3C33" w:rsidP="004B3C33">
      <w:pPr>
        <w:tabs>
          <w:tab w:val="left" w:pos="360"/>
          <w:tab w:val="center" w:pos="2880"/>
          <w:tab w:val="center" w:pos="3960"/>
          <w:tab w:val="center" w:pos="5040"/>
          <w:tab w:val="center" w:pos="6120"/>
          <w:tab w:val="center" w:pos="7200"/>
          <w:tab w:val="center" w:pos="8280"/>
        </w:tabs>
        <w:rPr>
          <w:rFonts w:ascii="Arial" w:hAnsi="Arial" w:cs="Arial"/>
          <w:color w:val="000000"/>
          <w:sz w:val="24"/>
          <w:szCs w:val="24"/>
        </w:rPr>
      </w:pPr>
    </w:p>
    <w:p w14:paraId="505DF8EA" w14:textId="77777777" w:rsidR="004B3C33" w:rsidRPr="004C0545" w:rsidRDefault="004B3C33" w:rsidP="004B3C33">
      <w:pPr>
        <w:tabs>
          <w:tab w:val="left" w:pos="360"/>
          <w:tab w:val="center" w:pos="2880"/>
          <w:tab w:val="center" w:pos="3960"/>
          <w:tab w:val="center" w:pos="5040"/>
          <w:tab w:val="center" w:pos="6120"/>
          <w:tab w:val="center" w:pos="7200"/>
          <w:tab w:val="center" w:pos="8280"/>
        </w:tabs>
        <w:jc w:val="center"/>
        <w:rPr>
          <w:rFonts w:ascii="Arial" w:hAnsi="Arial" w:cs="Arial"/>
          <w:color w:val="000000"/>
          <w:sz w:val="24"/>
          <w:szCs w:val="24"/>
        </w:rPr>
      </w:pPr>
      <w:r w:rsidRPr="004C0545">
        <w:rPr>
          <w:rFonts w:ascii="Arial" w:hAnsi="Arial" w:cs="Arial"/>
          <w:color w:val="000000"/>
          <w:sz w:val="24"/>
          <w:szCs w:val="24"/>
        </w:rPr>
        <w:t>CHART NO. 2</w:t>
      </w:r>
    </w:p>
    <w:p w14:paraId="4023046C" w14:textId="77777777" w:rsidR="004B3C33" w:rsidRPr="004C0545" w:rsidRDefault="004B3C33" w:rsidP="004B3C33">
      <w:pPr>
        <w:tabs>
          <w:tab w:val="left" w:pos="360"/>
          <w:tab w:val="center" w:pos="2880"/>
          <w:tab w:val="center" w:pos="3960"/>
          <w:tab w:val="center" w:pos="5040"/>
          <w:tab w:val="center" w:pos="6120"/>
          <w:tab w:val="center" w:pos="7200"/>
          <w:tab w:val="center" w:pos="8280"/>
        </w:tabs>
        <w:rPr>
          <w:rFonts w:ascii="Arial" w:hAnsi="Arial" w:cs="Arial"/>
          <w:color w:val="000000"/>
          <w:sz w:val="24"/>
          <w:szCs w:val="24"/>
        </w:rPr>
      </w:pPr>
      <w:r w:rsidRPr="004C0545">
        <w:rPr>
          <w:rFonts w:ascii="Arial" w:hAnsi="Arial" w:cs="Arial"/>
          <w:color w:val="000000"/>
          <w:sz w:val="24"/>
          <w:szCs w:val="24"/>
        </w:rPr>
        <w:t>SPECIFIC MAIN MOTIONS</w:t>
      </w:r>
    </w:p>
    <w:p w14:paraId="1A6D6DCA" w14:textId="77777777" w:rsidR="004B3C33" w:rsidRPr="004C0545" w:rsidRDefault="004B3C33" w:rsidP="004B3C33">
      <w:pPr>
        <w:tabs>
          <w:tab w:val="left" w:pos="360"/>
          <w:tab w:val="center" w:pos="2880"/>
          <w:tab w:val="center" w:pos="3960"/>
          <w:tab w:val="center" w:pos="5040"/>
          <w:tab w:val="center" w:pos="6120"/>
          <w:tab w:val="center" w:pos="7200"/>
          <w:tab w:val="center" w:pos="8280"/>
        </w:tabs>
        <w:rPr>
          <w:rFonts w:ascii="Arial" w:hAnsi="Arial" w:cs="Arial"/>
          <w:color w:val="000000"/>
          <w:sz w:val="24"/>
          <w:szCs w:val="24"/>
        </w:rPr>
      </w:pPr>
      <w:r w:rsidRPr="004C0545">
        <w:rPr>
          <w:rFonts w:ascii="Arial" w:hAnsi="Arial" w:cs="Arial"/>
          <w:color w:val="000000"/>
          <w:sz w:val="24"/>
          <w:szCs w:val="24"/>
        </w:rPr>
        <w:t>14.</w:t>
      </w:r>
      <w:r w:rsidRPr="004C0545">
        <w:rPr>
          <w:rFonts w:ascii="Arial" w:hAnsi="Arial" w:cs="Arial"/>
          <w:color w:val="000000"/>
          <w:sz w:val="24"/>
          <w:szCs w:val="24"/>
        </w:rPr>
        <w:tab/>
        <w:t>Take from the table</w:t>
      </w:r>
      <w:r w:rsidRPr="004C0545">
        <w:rPr>
          <w:rFonts w:ascii="Arial" w:hAnsi="Arial" w:cs="Arial"/>
          <w:color w:val="000000"/>
          <w:sz w:val="24"/>
          <w:szCs w:val="24"/>
        </w:rPr>
        <w:tab/>
        <w:t>N</w:t>
      </w:r>
      <w:r w:rsidRPr="004C0545">
        <w:rPr>
          <w:rFonts w:ascii="Arial" w:hAnsi="Arial" w:cs="Arial"/>
          <w:color w:val="000000"/>
          <w:sz w:val="24"/>
          <w:szCs w:val="24"/>
        </w:rPr>
        <w:tab/>
        <w:t>Y</w:t>
      </w:r>
      <w:r w:rsidRPr="004C0545">
        <w:rPr>
          <w:rFonts w:ascii="Arial" w:hAnsi="Arial" w:cs="Arial"/>
          <w:color w:val="000000"/>
          <w:sz w:val="24"/>
          <w:szCs w:val="24"/>
        </w:rPr>
        <w:tab/>
        <w:t>N</w:t>
      </w:r>
      <w:r w:rsidRPr="004C0545">
        <w:rPr>
          <w:rFonts w:ascii="Arial" w:hAnsi="Arial" w:cs="Arial"/>
          <w:color w:val="000000"/>
          <w:sz w:val="24"/>
          <w:szCs w:val="24"/>
        </w:rPr>
        <w:tab/>
        <w:t>M</w:t>
      </w:r>
      <w:r w:rsidRPr="004C0545">
        <w:rPr>
          <w:rFonts w:ascii="Arial" w:hAnsi="Arial" w:cs="Arial"/>
          <w:color w:val="000000"/>
          <w:sz w:val="24"/>
          <w:szCs w:val="24"/>
        </w:rPr>
        <w:tab/>
        <w:t>Y</w:t>
      </w:r>
      <w:r w:rsidRPr="004C0545">
        <w:rPr>
          <w:rFonts w:ascii="Arial" w:hAnsi="Arial" w:cs="Arial"/>
          <w:color w:val="000000"/>
          <w:sz w:val="24"/>
          <w:szCs w:val="24"/>
        </w:rPr>
        <w:tab/>
        <w:t>none</w:t>
      </w:r>
    </w:p>
    <w:p w14:paraId="7319ADF4" w14:textId="77777777" w:rsidR="004B3C33" w:rsidRPr="004C0545" w:rsidRDefault="004B3C33" w:rsidP="004B3C33">
      <w:pPr>
        <w:tabs>
          <w:tab w:val="left" w:pos="360"/>
          <w:tab w:val="center" w:pos="2880"/>
          <w:tab w:val="center" w:pos="3960"/>
          <w:tab w:val="center" w:pos="5040"/>
          <w:tab w:val="center" w:pos="6120"/>
          <w:tab w:val="center" w:pos="7200"/>
          <w:tab w:val="center" w:pos="8280"/>
        </w:tabs>
        <w:rPr>
          <w:rFonts w:ascii="Arial" w:hAnsi="Arial" w:cs="Arial"/>
          <w:color w:val="000000"/>
          <w:sz w:val="24"/>
          <w:szCs w:val="24"/>
        </w:rPr>
      </w:pPr>
      <w:r w:rsidRPr="004C0545">
        <w:rPr>
          <w:rFonts w:ascii="Arial" w:hAnsi="Arial" w:cs="Arial"/>
          <w:color w:val="000000"/>
          <w:sz w:val="24"/>
          <w:szCs w:val="24"/>
        </w:rPr>
        <w:t>15.</w:t>
      </w:r>
      <w:r w:rsidRPr="004C0545">
        <w:rPr>
          <w:rFonts w:ascii="Arial" w:hAnsi="Arial" w:cs="Arial"/>
          <w:color w:val="000000"/>
          <w:sz w:val="24"/>
          <w:szCs w:val="24"/>
        </w:rPr>
        <w:tab/>
        <w:t>Reconsider</w:t>
      </w:r>
      <w:r w:rsidRPr="004C0545">
        <w:rPr>
          <w:rFonts w:ascii="Arial" w:hAnsi="Arial" w:cs="Arial"/>
          <w:color w:val="000000"/>
          <w:sz w:val="24"/>
          <w:szCs w:val="24"/>
        </w:rPr>
        <w:tab/>
        <w:t>Y</w:t>
      </w:r>
      <w:r w:rsidRPr="004C0545">
        <w:rPr>
          <w:rFonts w:ascii="Arial" w:hAnsi="Arial" w:cs="Arial"/>
          <w:color w:val="000000"/>
          <w:sz w:val="24"/>
          <w:szCs w:val="24"/>
        </w:rPr>
        <w:tab/>
        <w:t>Y</w:t>
      </w:r>
      <w:r w:rsidRPr="004C0545">
        <w:rPr>
          <w:rFonts w:ascii="Arial" w:hAnsi="Arial" w:cs="Arial"/>
          <w:color w:val="000000"/>
          <w:sz w:val="24"/>
          <w:szCs w:val="24"/>
        </w:rPr>
        <w:tab/>
        <w:t>Y</w:t>
      </w:r>
      <w:r w:rsidRPr="004C0545">
        <w:rPr>
          <w:rFonts w:ascii="Arial" w:hAnsi="Arial" w:cs="Arial"/>
          <w:color w:val="000000"/>
          <w:sz w:val="24"/>
          <w:szCs w:val="24"/>
        </w:rPr>
        <w:tab/>
        <w:t>M</w:t>
      </w:r>
      <w:r w:rsidRPr="004C0545">
        <w:rPr>
          <w:rFonts w:ascii="Arial" w:hAnsi="Arial" w:cs="Arial"/>
          <w:color w:val="000000"/>
          <w:sz w:val="24"/>
          <w:szCs w:val="24"/>
        </w:rPr>
        <w:tab/>
        <w:t>N</w:t>
      </w:r>
      <w:r w:rsidRPr="004C0545">
        <w:rPr>
          <w:rFonts w:ascii="Arial" w:hAnsi="Arial" w:cs="Arial"/>
          <w:color w:val="000000"/>
          <w:sz w:val="24"/>
          <w:szCs w:val="24"/>
        </w:rPr>
        <w:tab/>
        <w:t>6,7,8,12</w:t>
      </w:r>
    </w:p>
    <w:p w14:paraId="3B336619" w14:textId="77777777" w:rsidR="004B3C33" w:rsidRPr="004C0545" w:rsidRDefault="004B3C33" w:rsidP="004B3C33">
      <w:pPr>
        <w:tabs>
          <w:tab w:val="left" w:pos="360"/>
          <w:tab w:val="center" w:pos="2880"/>
          <w:tab w:val="center" w:pos="3960"/>
          <w:tab w:val="center" w:pos="5040"/>
          <w:tab w:val="center" w:pos="6120"/>
          <w:tab w:val="center" w:pos="7200"/>
          <w:tab w:val="center" w:pos="8280"/>
        </w:tabs>
        <w:rPr>
          <w:rFonts w:ascii="Arial" w:hAnsi="Arial" w:cs="Arial"/>
          <w:color w:val="000000"/>
          <w:sz w:val="24"/>
          <w:szCs w:val="24"/>
        </w:rPr>
      </w:pPr>
      <w:r w:rsidRPr="004C0545">
        <w:rPr>
          <w:rFonts w:ascii="Arial" w:hAnsi="Arial" w:cs="Arial"/>
          <w:color w:val="000000"/>
          <w:sz w:val="24"/>
          <w:szCs w:val="24"/>
        </w:rPr>
        <w:t>16.</w:t>
      </w:r>
      <w:r w:rsidRPr="004C0545">
        <w:rPr>
          <w:rFonts w:ascii="Arial" w:hAnsi="Arial" w:cs="Arial"/>
          <w:color w:val="000000"/>
          <w:sz w:val="24"/>
          <w:szCs w:val="24"/>
        </w:rPr>
        <w:tab/>
        <w:t>Reconsider and have</w:t>
      </w:r>
    </w:p>
    <w:p w14:paraId="3DE09BAF" w14:textId="77777777" w:rsidR="004B3C33" w:rsidRPr="004C0545" w:rsidRDefault="004B3C33" w:rsidP="004B3C33">
      <w:pPr>
        <w:tabs>
          <w:tab w:val="left" w:pos="360"/>
          <w:tab w:val="center" w:pos="2880"/>
          <w:tab w:val="center" w:pos="3960"/>
          <w:tab w:val="center" w:pos="5040"/>
          <w:tab w:val="center" w:pos="6120"/>
          <w:tab w:val="center" w:pos="7200"/>
          <w:tab w:val="center" w:pos="8280"/>
        </w:tabs>
        <w:rPr>
          <w:rFonts w:ascii="Arial" w:hAnsi="Arial" w:cs="Arial"/>
          <w:color w:val="000000"/>
          <w:sz w:val="24"/>
          <w:szCs w:val="24"/>
        </w:rPr>
      </w:pPr>
      <w:r w:rsidRPr="004C0545">
        <w:rPr>
          <w:rFonts w:ascii="Arial" w:hAnsi="Arial" w:cs="Arial"/>
          <w:color w:val="000000"/>
          <w:sz w:val="24"/>
          <w:szCs w:val="24"/>
        </w:rPr>
        <w:tab/>
        <w:t>entered on Minutes</w:t>
      </w:r>
      <w:r w:rsidRPr="004C0545">
        <w:rPr>
          <w:rFonts w:ascii="Arial" w:hAnsi="Arial" w:cs="Arial"/>
          <w:color w:val="000000"/>
          <w:sz w:val="24"/>
          <w:szCs w:val="24"/>
        </w:rPr>
        <w:tab/>
        <w:t>Y</w:t>
      </w:r>
      <w:r w:rsidRPr="004C0545">
        <w:rPr>
          <w:rFonts w:ascii="Arial" w:hAnsi="Arial" w:cs="Arial"/>
          <w:color w:val="000000"/>
          <w:sz w:val="24"/>
          <w:szCs w:val="24"/>
        </w:rPr>
        <w:tab/>
        <w:t>Y</w:t>
      </w:r>
      <w:r w:rsidRPr="004C0545">
        <w:rPr>
          <w:rFonts w:ascii="Arial" w:hAnsi="Arial" w:cs="Arial"/>
          <w:color w:val="000000"/>
          <w:sz w:val="24"/>
          <w:szCs w:val="24"/>
        </w:rPr>
        <w:tab/>
        <w:t>N</w:t>
      </w:r>
      <w:r w:rsidRPr="004C0545">
        <w:rPr>
          <w:rFonts w:ascii="Arial" w:hAnsi="Arial" w:cs="Arial"/>
          <w:color w:val="000000"/>
          <w:sz w:val="24"/>
          <w:szCs w:val="24"/>
        </w:rPr>
        <w:tab/>
        <w:t>X</w:t>
      </w:r>
      <w:r w:rsidRPr="004C0545">
        <w:rPr>
          <w:rFonts w:ascii="Arial" w:hAnsi="Arial" w:cs="Arial"/>
          <w:color w:val="000000"/>
          <w:sz w:val="24"/>
          <w:szCs w:val="24"/>
        </w:rPr>
        <w:tab/>
        <w:t>N</w:t>
      </w:r>
      <w:r w:rsidRPr="004C0545">
        <w:rPr>
          <w:rFonts w:ascii="Arial" w:hAnsi="Arial" w:cs="Arial"/>
          <w:color w:val="000000"/>
          <w:sz w:val="24"/>
          <w:szCs w:val="24"/>
        </w:rPr>
        <w:tab/>
        <w:t>all</w:t>
      </w:r>
    </w:p>
    <w:p w14:paraId="6CC150CD" w14:textId="77777777" w:rsidR="004B3C33" w:rsidRPr="004C0545" w:rsidRDefault="004B3C33" w:rsidP="004B3C33">
      <w:pPr>
        <w:tabs>
          <w:tab w:val="left" w:pos="360"/>
          <w:tab w:val="center" w:pos="2880"/>
          <w:tab w:val="center" w:pos="3960"/>
          <w:tab w:val="center" w:pos="5040"/>
          <w:tab w:val="center" w:pos="6120"/>
          <w:tab w:val="center" w:pos="7200"/>
          <w:tab w:val="center" w:pos="8280"/>
        </w:tabs>
        <w:rPr>
          <w:rFonts w:ascii="Arial" w:hAnsi="Arial" w:cs="Arial"/>
          <w:color w:val="000000"/>
          <w:sz w:val="24"/>
          <w:szCs w:val="24"/>
        </w:rPr>
      </w:pPr>
      <w:r w:rsidRPr="004C0545">
        <w:rPr>
          <w:rFonts w:ascii="Arial" w:hAnsi="Arial" w:cs="Arial"/>
          <w:color w:val="000000"/>
          <w:sz w:val="24"/>
          <w:szCs w:val="24"/>
        </w:rPr>
        <w:t>17.</w:t>
      </w:r>
      <w:r w:rsidRPr="004C0545">
        <w:rPr>
          <w:rFonts w:ascii="Arial" w:hAnsi="Arial" w:cs="Arial"/>
          <w:color w:val="000000"/>
          <w:sz w:val="24"/>
          <w:szCs w:val="24"/>
        </w:rPr>
        <w:tab/>
        <w:t>Rescind</w:t>
      </w:r>
      <w:r w:rsidRPr="004C0545">
        <w:rPr>
          <w:rFonts w:ascii="Arial" w:hAnsi="Arial" w:cs="Arial"/>
          <w:color w:val="000000"/>
          <w:sz w:val="24"/>
          <w:szCs w:val="24"/>
        </w:rPr>
        <w:tab/>
        <w:t>N</w:t>
      </w:r>
      <w:r w:rsidRPr="004C0545">
        <w:rPr>
          <w:rFonts w:ascii="Arial" w:hAnsi="Arial" w:cs="Arial"/>
          <w:color w:val="000000"/>
          <w:sz w:val="24"/>
          <w:szCs w:val="24"/>
        </w:rPr>
        <w:tab/>
        <w:t>Y</w:t>
      </w:r>
      <w:r w:rsidRPr="004C0545">
        <w:rPr>
          <w:rFonts w:ascii="Arial" w:hAnsi="Arial" w:cs="Arial"/>
          <w:color w:val="000000"/>
          <w:sz w:val="24"/>
          <w:szCs w:val="24"/>
        </w:rPr>
        <w:tab/>
        <w:t>Y</w:t>
      </w:r>
      <w:r w:rsidRPr="004C0545">
        <w:rPr>
          <w:rFonts w:ascii="Arial" w:hAnsi="Arial" w:cs="Arial"/>
          <w:color w:val="000000"/>
          <w:sz w:val="24"/>
          <w:szCs w:val="24"/>
        </w:rPr>
        <w:tab/>
        <w:t>Y 2/3</w:t>
      </w:r>
      <w:r w:rsidRPr="004C0545">
        <w:rPr>
          <w:rFonts w:ascii="Arial" w:hAnsi="Arial" w:cs="Arial"/>
          <w:color w:val="000000"/>
          <w:sz w:val="24"/>
          <w:szCs w:val="24"/>
        </w:rPr>
        <w:tab/>
        <w:t>N</w:t>
      </w:r>
      <w:r w:rsidRPr="004C0545">
        <w:rPr>
          <w:rFonts w:ascii="Arial" w:hAnsi="Arial" w:cs="Arial"/>
          <w:color w:val="000000"/>
          <w:sz w:val="24"/>
          <w:szCs w:val="24"/>
        </w:rPr>
        <w:tab/>
        <w:t>all</w:t>
      </w:r>
    </w:p>
    <w:p w14:paraId="4F45CC92" w14:textId="77777777" w:rsidR="004B3C33" w:rsidRPr="004C0545" w:rsidRDefault="004B3C33" w:rsidP="004B3C33">
      <w:pPr>
        <w:tabs>
          <w:tab w:val="left" w:pos="360"/>
          <w:tab w:val="center" w:pos="2880"/>
          <w:tab w:val="center" w:pos="3960"/>
          <w:tab w:val="center" w:pos="5040"/>
          <w:tab w:val="center" w:pos="6120"/>
          <w:tab w:val="center" w:pos="7200"/>
          <w:tab w:val="center" w:pos="8280"/>
        </w:tabs>
        <w:rPr>
          <w:rFonts w:ascii="Arial" w:hAnsi="Arial" w:cs="Arial"/>
          <w:color w:val="000000"/>
          <w:sz w:val="24"/>
          <w:szCs w:val="24"/>
        </w:rPr>
      </w:pPr>
      <w:r w:rsidRPr="004C0545">
        <w:rPr>
          <w:rFonts w:ascii="Arial" w:hAnsi="Arial" w:cs="Arial"/>
          <w:color w:val="000000"/>
          <w:sz w:val="24"/>
          <w:szCs w:val="24"/>
        </w:rPr>
        <w:t>18.</w:t>
      </w:r>
      <w:r w:rsidRPr="004C0545">
        <w:rPr>
          <w:rFonts w:ascii="Arial" w:hAnsi="Arial" w:cs="Arial"/>
          <w:color w:val="000000"/>
          <w:sz w:val="24"/>
          <w:szCs w:val="24"/>
        </w:rPr>
        <w:tab/>
        <w:t>Expound</w:t>
      </w:r>
      <w:r w:rsidRPr="004C0545">
        <w:rPr>
          <w:rFonts w:ascii="Arial" w:hAnsi="Arial" w:cs="Arial"/>
          <w:color w:val="000000"/>
          <w:sz w:val="24"/>
          <w:szCs w:val="24"/>
        </w:rPr>
        <w:tab/>
        <w:t>N</w:t>
      </w:r>
      <w:r w:rsidRPr="004C0545">
        <w:rPr>
          <w:rFonts w:ascii="Arial" w:hAnsi="Arial" w:cs="Arial"/>
          <w:color w:val="000000"/>
          <w:sz w:val="24"/>
          <w:szCs w:val="24"/>
        </w:rPr>
        <w:tab/>
        <w:t>Y</w:t>
      </w:r>
      <w:r w:rsidRPr="004C0545">
        <w:rPr>
          <w:rFonts w:ascii="Arial" w:hAnsi="Arial" w:cs="Arial"/>
          <w:color w:val="000000"/>
          <w:sz w:val="24"/>
          <w:szCs w:val="24"/>
        </w:rPr>
        <w:tab/>
        <w:t>Y</w:t>
      </w:r>
      <w:r w:rsidRPr="004C0545">
        <w:rPr>
          <w:rFonts w:ascii="Arial" w:hAnsi="Arial" w:cs="Arial"/>
          <w:color w:val="000000"/>
          <w:sz w:val="24"/>
          <w:szCs w:val="24"/>
        </w:rPr>
        <w:tab/>
        <w:t>Y 2/3</w:t>
      </w:r>
      <w:r w:rsidRPr="004C0545">
        <w:rPr>
          <w:rFonts w:ascii="Arial" w:hAnsi="Arial" w:cs="Arial"/>
          <w:color w:val="000000"/>
          <w:sz w:val="24"/>
          <w:szCs w:val="24"/>
        </w:rPr>
        <w:tab/>
        <w:t>N</w:t>
      </w:r>
      <w:r w:rsidRPr="004C0545">
        <w:rPr>
          <w:rFonts w:ascii="Arial" w:hAnsi="Arial" w:cs="Arial"/>
          <w:color w:val="000000"/>
          <w:sz w:val="24"/>
          <w:szCs w:val="24"/>
        </w:rPr>
        <w:tab/>
        <w:t>all</w:t>
      </w:r>
    </w:p>
    <w:p w14:paraId="43C5DFDF" w14:textId="77777777" w:rsidR="004B3C33" w:rsidRPr="004C0545" w:rsidRDefault="004B3C33" w:rsidP="004B3C33">
      <w:pPr>
        <w:tabs>
          <w:tab w:val="left" w:pos="360"/>
          <w:tab w:val="center" w:pos="2880"/>
          <w:tab w:val="center" w:pos="3960"/>
          <w:tab w:val="center" w:pos="5040"/>
          <w:tab w:val="center" w:pos="6120"/>
          <w:tab w:val="center" w:pos="7200"/>
          <w:tab w:val="center" w:pos="8280"/>
        </w:tabs>
        <w:rPr>
          <w:rFonts w:ascii="Arial" w:hAnsi="Arial" w:cs="Arial"/>
          <w:color w:val="000000"/>
          <w:sz w:val="24"/>
          <w:szCs w:val="24"/>
        </w:rPr>
      </w:pPr>
      <w:r w:rsidRPr="004C0545">
        <w:rPr>
          <w:rFonts w:ascii="Arial" w:hAnsi="Arial" w:cs="Arial"/>
          <w:color w:val="000000"/>
          <w:sz w:val="24"/>
          <w:szCs w:val="24"/>
        </w:rPr>
        <w:t>19.</w:t>
      </w:r>
      <w:r w:rsidRPr="004C0545">
        <w:rPr>
          <w:rFonts w:ascii="Arial" w:hAnsi="Arial" w:cs="Arial"/>
          <w:color w:val="000000"/>
          <w:sz w:val="24"/>
          <w:szCs w:val="24"/>
        </w:rPr>
        <w:tab/>
        <w:t>Adopt a Resolution</w:t>
      </w:r>
      <w:r w:rsidRPr="004C0545">
        <w:rPr>
          <w:rFonts w:ascii="Arial" w:hAnsi="Arial" w:cs="Arial"/>
          <w:color w:val="000000"/>
          <w:sz w:val="24"/>
          <w:szCs w:val="24"/>
        </w:rPr>
        <w:tab/>
        <w:t>N</w:t>
      </w:r>
      <w:r w:rsidRPr="004C0545">
        <w:rPr>
          <w:rFonts w:ascii="Arial" w:hAnsi="Arial" w:cs="Arial"/>
          <w:color w:val="000000"/>
          <w:sz w:val="24"/>
          <w:szCs w:val="24"/>
        </w:rPr>
        <w:tab/>
        <w:t>Y</w:t>
      </w:r>
      <w:r w:rsidRPr="004C0545">
        <w:rPr>
          <w:rFonts w:ascii="Arial" w:hAnsi="Arial" w:cs="Arial"/>
          <w:color w:val="000000"/>
          <w:sz w:val="24"/>
          <w:szCs w:val="24"/>
        </w:rPr>
        <w:tab/>
        <w:t>Y</w:t>
      </w:r>
      <w:r w:rsidRPr="004C0545">
        <w:rPr>
          <w:rFonts w:ascii="Arial" w:hAnsi="Arial" w:cs="Arial"/>
          <w:color w:val="000000"/>
          <w:sz w:val="24"/>
          <w:szCs w:val="24"/>
        </w:rPr>
        <w:tab/>
        <w:t>M</w:t>
      </w:r>
      <w:r w:rsidRPr="004C0545">
        <w:rPr>
          <w:rFonts w:ascii="Arial" w:hAnsi="Arial" w:cs="Arial"/>
          <w:color w:val="000000"/>
          <w:sz w:val="24"/>
          <w:szCs w:val="24"/>
        </w:rPr>
        <w:tab/>
        <w:t>N</w:t>
      </w:r>
      <w:r w:rsidRPr="004C0545">
        <w:rPr>
          <w:rFonts w:ascii="Arial" w:hAnsi="Arial" w:cs="Arial"/>
          <w:color w:val="000000"/>
          <w:sz w:val="24"/>
          <w:szCs w:val="24"/>
        </w:rPr>
        <w:tab/>
        <w:t>all</w:t>
      </w:r>
    </w:p>
    <w:p w14:paraId="192A37E5" w14:textId="77777777" w:rsidR="004B3C33" w:rsidRPr="004C0545" w:rsidRDefault="004B3C33" w:rsidP="004B3C33">
      <w:pPr>
        <w:tabs>
          <w:tab w:val="left" w:pos="360"/>
          <w:tab w:val="center" w:pos="2880"/>
          <w:tab w:val="center" w:pos="3960"/>
          <w:tab w:val="center" w:pos="5040"/>
          <w:tab w:val="center" w:pos="6120"/>
          <w:tab w:val="center" w:pos="7200"/>
          <w:tab w:val="center" w:pos="8280"/>
        </w:tabs>
        <w:rPr>
          <w:rFonts w:ascii="Arial" w:hAnsi="Arial" w:cs="Arial"/>
          <w:color w:val="000000"/>
          <w:sz w:val="24"/>
          <w:szCs w:val="24"/>
        </w:rPr>
      </w:pPr>
      <w:r w:rsidRPr="004C0545">
        <w:rPr>
          <w:rFonts w:ascii="Arial" w:hAnsi="Arial" w:cs="Arial"/>
          <w:color w:val="000000"/>
          <w:sz w:val="24"/>
          <w:szCs w:val="24"/>
        </w:rPr>
        <w:t>20.</w:t>
      </w:r>
      <w:r w:rsidRPr="004C0545">
        <w:rPr>
          <w:rFonts w:ascii="Arial" w:hAnsi="Arial" w:cs="Arial"/>
          <w:color w:val="000000"/>
          <w:sz w:val="24"/>
          <w:szCs w:val="24"/>
        </w:rPr>
        <w:tab/>
        <w:t>Create Orders of Day</w:t>
      </w:r>
      <w:r w:rsidRPr="004C0545">
        <w:rPr>
          <w:rFonts w:ascii="Arial" w:hAnsi="Arial" w:cs="Arial"/>
          <w:color w:val="000000"/>
          <w:sz w:val="24"/>
          <w:szCs w:val="24"/>
        </w:rPr>
        <w:tab/>
        <w:t>N</w:t>
      </w:r>
      <w:r w:rsidRPr="004C0545">
        <w:rPr>
          <w:rFonts w:ascii="Arial" w:hAnsi="Arial" w:cs="Arial"/>
          <w:color w:val="000000"/>
          <w:sz w:val="24"/>
          <w:szCs w:val="24"/>
        </w:rPr>
        <w:tab/>
        <w:t>Y</w:t>
      </w:r>
      <w:r w:rsidRPr="004C0545">
        <w:rPr>
          <w:rFonts w:ascii="Arial" w:hAnsi="Arial" w:cs="Arial"/>
          <w:color w:val="000000"/>
          <w:sz w:val="24"/>
          <w:szCs w:val="24"/>
        </w:rPr>
        <w:tab/>
        <w:t>Y</w:t>
      </w:r>
      <w:r w:rsidRPr="004C0545">
        <w:rPr>
          <w:rFonts w:ascii="Arial" w:hAnsi="Arial" w:cs="Arial"/>
          <w:color w:val="000000"/>
          <w:sz w:val="24"/>
          <w:szCs w:val="24"/>
        </w:rPr>
        <w:tab/>
        <w:t>M</w:t>
      </w:r>
      <w:r w:rsidRPr="004C0545">
        <w:rPr>
          <w:rFonts w:ascii="Arial" w:hAnsi="Arial" w:cs="Arial"/>
          <w:color w:val="000000"/>
          <w:sz w:val="24"/>
          <w:szCs w:val="24"/>
        </w:rPr>
        <w:tab/>
        <w:t>Y</w:t>
      </w:r>
      <w:r w:rsidRPr="004C0545">
        <w:rPr>
          <w:rFonts w:ascii="Arial" w:hAnsi="Arial" w:cs="Arial"/>
          <w:color w:val="000000"/>
          <w:sz w:val="24"/>
          <w:szCs w:val="24"/>
        </w:rPr>
        <w:tab/>
        <w:t>all</w:t>
      </w:r>
    </w:p>
    <w:p w14:paraId="03AF036B" w14:textId="77777777" w:rsidR="004B3C33" w:rsidRPr="004C0545" w:rsidRDefault="004B3C33" w:rsidP="004B3C33">
      <w:pPr>
        <w:tabs>
          <w:tab w:val="left" w:pos="360"/>
          <w:tab w:val="center" w:pos="2880"/>
          <w:tab w:val="center" w:pos="3960"/>
          <w:tab w:val="center" w:pos="5040"/>
          <w:tab w:val="center" w:pos="6120"/>
          <w:tab w:val="center" w:pos="7200"/>
          <w:tab w:val="center" w:pos="8280"/>
        </w:tabs>
        <w:rPr>
          <w:rFonts w:ascii="Arial" w:hAnsi="Arial" w:cs="Arial"/>
          <w:color w:val="000000"/>
          <w:sz w:val="24"/>
          <w:szCs w:val="24"/>
        </w:rPr>
      </w:pPr>
    </w:p>
    <w:p w14:paraId="6C22CE53" w14:textId="77777777" w:rsidR="004B3C33" w:rsidRPr="004C0545" w:rsidRDefault="004B3C33" w:rsidP="004B3C33">
      <w:pPr>
        <w:tabs>
          <w:tab w:val="left" w:pos="360"/>
          <w:tab w:val="center" w:pos="2880"/>
          <w:tab w:val="center" w:pos="3960"/>
          <w:tab w:val="center" w:pos="5040"/>
          <w:tab w:val="center" w:pos="6120"/>
          <w:tab w:val="center" w:pos="7200"/>
          <w:tab w:val="center" w:pos="8280"/>
        </w:tabs>
        <w:rPr>
          <w:rFonts w:ascii="Arial" w:hAnsi="Arial" w:cs="Arial"/>
          <w:color w:val="000000"/>
          <w:sz w:val="24"/>
          <w:szCs w:val="24"/>
        </w:rPr>
      </w:pPr>
      <w:r w:rsidRPr="004C0545">
        <w:rPr>
          <w:rFonts w:ascii="Arial" w:hAnsi="Arial" w:cs="Arial"/>
          <w:color w:val="000000"/>
          <w:sz w:val="24"/>
          <w:szCs w:val="24"/>
        </w:rPr>
        <w:t>INCIDENTAL MOTIONS</w:t>
      </w:r>
    </w:p>
    <w:p w14:paraId="0E5237AC" w14:textId="77777777" w:rsidR="004B3C33" w:rsidRPr="004C0545" w:rsidRDefault="004B3C33" w:rsidP="004B3C33">
      <w:pPr>
        <w:tabs>
          <w:tab w:val="left" w:pos="360"/>
          <w:tab w:val="center" w:pos="2880"/>
          <w:tab w:val="center" w:pos="3960"/>
          <w:tab w:val="center" w:pos="5040"/>
          <w:tab w:val="center" w:pos="6120"/>
          <w:tab w:val="center" w:pos="7200"/>
          <w:tab w:val="center" w:pos="8280"/>
        </w:tabs>
        <w:rPr>
          <w:rFonts w:ascii="Arial" w:hAnsi="Arial" w:cs="Arial"/>
          <w:color w:val="000000"/>
          <w:sz w:val="24"/>
          <w:szCs w:val="24"/>
        </w:rPr>
      </w:pPr>
      <w:r w:rsidRPr="004C0545">
        <w:rPr>
          <w:rFonts w:ascii="Arial" w:hAnsi="Arial" w:cs="Arial"/>
          <w:color w:val="000000"/>
          <w:sz w:val="24"/>
          <w:szCs w:val="24"/>
        </w:rPr>
        <w:t>21.</w:t>
      </w:r>
      <w:r w:rsidRPr="004C0545">
        <w:rPr>
          <w:rFonts w:ascii="Arial" w:hAnsi="Arial" w:cs="Arial"/>
          <w:color w:val="000000"/>
          <w:sz w:val="24"/>
          <w:szCs w:val="24"/>
        </w:rPr>
        <w:tab/>
        <w:t>Suspend Rules</w:t>
      </w:r>
      <w:r w:rsidRPr="004C0545">
        <w:rPr>
          <w:rFonts w:ascii="Arial" w:hAnsi="Arial" w:cs="Arial"/>
          <w:color w:val="000000"/>
          <w:sz w:val="24"/>
          <w:szCs w:val="24"/>
        </w:rPr>
        <w:tab/>
        <w:t>N</w:t>
      </w:r>
      <w:r w:rsidRPr="004C0545">
        <w:rPr>
          <w:rFonts w:ascii="Arial" w:hAnsi="Arial" w:cs="Arial"/>
          <w:color w:val="000000"/>
          <w:sz w:val="24"/>
          <w:szCs w:val="24"/>
        </w:rPr>
        <w:tab/>
        <w:t>Y</w:t>
      </w:r>
      <w:r w:rsidRPr="004C0545">
        <w:rPr>
          <w:rFonts w:ascii="Arial" w:hAnsi="Arial" w:cs="Arial"/>
          <w:color w:val="000000"/>
          <w:sz w:val="24"/>
          <w:szCs w:val="24"/>
        </w:rPr>
        <w:tab/>
        <w:t>N</w:t>
      </w:r>
      <w:r w:rsidRPr="004C0545">
        <w:rPr>
          <w:rFonts w:ascii="Arial" w:hAnsi="Arial" w:cs="Arial"/>
          <w:color w:val="000000"/>
          <w:sz w:val="24"/>
          <w:szCs w:val="24"/>
        </w:rPr>
        <w:tab/>
        <w:t>Y 2/3</w:t>
      </w:r>
      <w:r w:rsidRPr="004C0545">
        <w:rPr>
          <w:rFonts w:ascii="Arial" w:hAnsi="Arial" w:cs="Arial"/>
          <w:color w:val="000000"/>
          <w:sz w:val="24"/>
          <w:szCs w:val="24"/>
        </w:rPr>
        <w:tab/>
        <w:t>N</w:t>
      </w:r>
      <w:r w:rsidRPr="004C0545">
        <w:rPr>
          <w:rFonts w:ascii="Arial" w:hAnsi="Arial" w:cs="Arial"/>
          <w:color w:val="000000"/>
          <w:sz w:val="24"/>
          <w:szCs w:val="24"/>
        </w:rPr>
        <w:tab/>
        <w:t>none</w:t>
      </w:r>
    </w:p>
    <w:p w14:paraId="032E7C28" w14:textId="77777777" w:rsidR="004B3C33" w:rsidRPr="004C0545" w:rsidRDefault="004B3C33" w:rsidP="004B3C33">
      <w:pPr>
        <w:tabs>
          <w:tab w:val="left" w:pos="360"/>
          <w:tab w:val="center" w:pos="2880"/>
          <w:tab w:val="center" w:pos="3960"/>
          <w:tab w:val="center" w:pos="5040"/>
          <w:tab w:val="center" w:pos="6120"/>
          <w:tab w:val="center" w:pos="7200"/>
          <w:tab w:val="center" w:pos="8280"/>
        </w:tabs>
        <w:rPr>
          <w:rFonts w:ascii="Arial" w:hAnsi="Arial" w:cs="Arial"/>
          <w:color w:val="000000"/>
          <w:sz w:val="24"/>
          <w:szCs w:val="24"/>
        </w:rPr>
      </w:pPr>
      <w:r w:rsidRPr="004C0545">
        <w:rPr>
          <w:rFonts w:ascii="Arial" w:hAnsi="Arial" w:cs="Arial"/>
          <w:color w:val="000000"/>
          <w:sz w:val="24"/>
          <w:szCs w:val="24"/>
        </w:rPr>
        <w:t>22.</w:t>
      </w:r>
      <w:r w:rsidRPr="004C0545">
        <w:rPr>
          <w:rFonts w:ascii="Arial" w:hAnsi="Arial" w:cs="Arial"/>
          <w:color w:val="000000"/>
          <w:sz w:val="24"/>
          <w:szCs w:val="24"/>
        </w:rPr>
        <w:tab/>
        <w:t>Withdraw a motion</w:t>
      </w:r>
      <w:r w:rsidRPr="004C0545">
        <w:rPr>
          <w:rFonts w:ascii="Arial" w:hAnsi="Arial" w:cs="Arial"/>
          <w:color w:val="000000"/>
          <w:sz w:val="24"/>
          <w:szCs w:val="24"/>
        </w:rPr>
        <w:tab/>
        <w:t>N</w:t>
      </w:r>
      <w:r w:rsidRPr="004C0545">
        <w:rPr>
          <w:rFonts w:ascii="Arial" w:hAnsi="Arial" w:cs="Arial"/>
          <w:color w:val="000000"/>
          <w:sz w:val="24"/>
          <w:szCs w:val="24"/>
        </w:rPr>
        <w:tab/>
        <w:t>N</w:t>
      </w:r>
      <w:r w:rsidRPr="004C0545">
        <w:rPr>
          <w:rFonts w:ascii="Arial" w:hAnsi="Arial" w:cs="Arial"/>
          <w:color w:val="000000"/>
          <w:sz w:val="24"/>
          <w:szCs w:val="24"/>
        </w:rPr>
        <w:tab/>
        <w:t>N</w:t>
      </w:r>
      <w:r w:rsidRPr="004C0545">
        <w:rPr>
          <w:rFonts w:ascii="Arial" w:hAnsi="Arial" w:cs="Arial"/>
          <w:color w:val="000000"/>
          <w:sz w:val="24"/>
          <w:szCs w:val="24"/>
        </w:rPr>
        <w:tab/>
        <w:t>N</w:t>
      </w:r>
      <w:r w:rsidRPr="004C0545">
        <w:rPr>
          <w:rFonts w:ascii="Arial" w:hAnsi="Arial" w:cs="Arial"/>
          <w:color w:val="000000"/>
          <w:sz w:val="24"/>
          <w:szCs w:val="24"/>
        </w:rPr>
        <w:tab/>
        <w:t>Y</w:t>
      </w:r>
      <w:r w:rsidRPr="004C0545">
        <w:rPr>
          <w:rFonts w:ascii="Arial" w:hAnsi="Arial" w:cs="Arial"/>
          <w:color w:val="000000"/>
          <w:sz w:val="24"/>
          <w:szCs w:val="24"/>
        </w:rPr>
        <w:tab/>
        <w:t>none</w:t>
      </w:r>
    </w:p>
    <w:p w14:paraId="295DC6A0" w14:textId="77777777" w:rsidR="004B3C33" w:rsidRPr="004C0545" w:rsidRDefault="004B3C33" w:rsidP="004B3C33">
      <w:pPr>
        <w:tabs>
          <w:tab w:val="left" w:pos="360"/>
          <w:tab w:val="center" w:pos="2880"/>
          <w:tab w:val="center" w:pos="3960"/>
          <w:tab w:val="center" w:pos="5040"/>
          <w:tab w:val="center" w:pos="6120"/>
          <w:tab w:val="center" w:pos="7200"/>
          <w:tab w:val="center" w:pos="8280"/>
        </w:tabs>
        <w:rPr>
          <w:rFonts w:ascii="Arial" w:hAnsi="Arial" w:cs="Arial"/>
          <w:color w:val="000000"/>
          <w:sz w:val="24"/>
          <w:szCs w:val="24"/>
        </w:rPr>
      </w:pPr>
      <w:r w:rsidRPr="004C0545">
        <w:rPr>
          <w:rFonts w:ascii="Arial" w:hAnsi="Arial" w:cs="Arial"/>
          <w:color w:val="000000"/>
          <w:sz w:val="24"/>
          <w:szCs w:val="24"/>
        </w:rPr>
        <w:t>23.</w:t>
      </w:r>
      <w:r w:rsidRPr="004C0545">
        <w:rPr>
          <w:rFonts w:ascii="Arial" w:hAnsi="Arial" w:cs="Arial"/>
          <w:color w:val="000000"/>
          <w:sz w:val="24"/>
          <w:szCs w:val="24"/>
        </w:rPr>
        <w:tab/>
        <w:t>Point of Order</w:t>
      </w:r>
      <w:r w:rsidRPr="004C0545">
        <w:rPr>
          <w:rFonts w:ascii="Arial" w:hAnsi="Arial" w:cs="Arial"/>
          <w:color w:val="000000"/>
          <w:sz w:val="24"/>
          <w:szCs w:val="24"/>
        </w:rPr>
        <w:tab/>
        <w:t>Y</w:t>
      </w:r>
      <w:r w:rsidRPr="004C0545">
        <w:rPr>
          <w:rFonts w:ascii="Arial" w:hAnsi="Arial" w:cs="Arial"/>
          <w:color w:val="000000"/>
          <w:sz w:val="24"/>
          <w:szCs w:val="24"/>
        </w:rPr>
        <w:tab/>
        <w:t>N</w:t>
      </w:r>
      <w:r w:rsidRPr="004C0545">
        <w:rPr>
          <w:rFonts w:ascii="Arial" w:hAnsi="Arial" w:cs="Arial"/>
          <w:color w:val="000000"/>
          <w:sz w:val="24"/>
          <w:szCs w:val="24"/>
        </w:rPr>
        <w:tab/>
        <w:t>N</w:t>
      </w:r>
      <w:r w:rsidRPr="004C0545">
        <w:rPr>
          <w:rFonts w:ascii="Arial" w:hAnsi="Arial" w:cs="Arial"/>
          <w:color w:val="000000"/>
          <w:sz w:val="24"/>
          <w:szCs w:val="24"/>
        </w:rPr>
        <w:tab/>
        <w:t>N</w:t>
      </w:r>
      <w:r w:rsidRPr="004C0545">
        <w:rPr>
          <w:rFonts w:ascii="Arial" w:hAnsi="Arial" w:cs="Arial"/>
          <w:color w:val="000000"/>
          <w:sz w:val="24"/>
          <w:szCs w:val="24"/>
        </w:rPr>
        <w:tab/>
        <w:t>N</w:t>
      </w:r>
      <w:r w:rsidRPr="004C0545">
        <w:rPr>
          <w:rFonts w:ascii="Arial" w:hAnsi="Arial" w:cs="Arial"/>
          <w:color w:val="000000"/>
          <w:sz w:val="24"/>
          <w:szCs w:val="24"/>
        </w:rPr>
        <w:tab/>
        <w:t>none</w:t>
      </w:r>
    </w:p>
    <w:p w14:paraId="0D99B588" w14:textId="77777777" w:rsidR="004B3C33" w:rsidRPr="004C0545" w:rsidRDefault="004B3C33" w:rsidP="004B3C33">
      <w:pPr>
        <w:tabs>
          <w:tab w:val="left" w:pos="360"/>
          <w:tab w:val="center" w:pos="2880"/>
          <w:tab w:val="center" w:pos="3960"/>
          <w:tab w:val="center" w:pos="5040"/>
          <w:tab w:val="center" w:pos="6120"/>
          <w:tab w:val="center" w:pos="7200"/>
          <w:tab w:val="center" w:pos="8280"/>
        </w:tabs>
        <w:rPr>
          <w:rFonts w:ascii="Arial" w:hAnsi="Arial" w:cs="Arial"/>
          <w:color w:val="000000"/>
          <w:sz w:val="24"/>
          <w:szCs w:val="24"/>
        </w:rPr>
      </w:pPr>
      <w:r w:rsidRPr="004C0545">
        <w:rPr>
          <w:rFonts w:ascii="Arial" w:hAnsi="Arial" w:cs="Arial"/>
          <w:color w:val="000000"/>
          <w:sz w:val="24"/>
          <w:szCs w:val="24"/>
        </w:rPr>
        <w:t>24.</w:t>
      </w:r>
      <w:r w:rsidRPr="004C0545">
        <w:rPr>
          <w:rFonts w:ascii="Arial" w:hAnsi="Arial" w:cs="Arial"/>
          <w:color w:val="000000"/>
          <w:sz w:val="24"/>
          <w:szCs w:val="24"/>
        </w:rPr>
        <w:tab/>
        <w:t>Request for Information</w:t>
      </w:r>
      <w:r w:rsidRPr="004C0545">
        <w:rPr>
          <w:rFonts w:ascii="Arial" w:hAnsi="Arial" w:cs="Arial"/>
          <w:color w:val="000000"/>
          <w:sz w:val="24"/>
          <w:szCs w:val="24"/>
        </w:rPr>
        <w:tab/>
        <w:t>Y</w:t>
      </w:r>
      <w:r w:rsidRPr="004C0545">
        <w:rPr>
          <w:rFonts w:ascii="Arial" w:hAnsi="Arial" w:cs="Arial"/>
          <w:color w:val="000000"/>
          <w:sz w:val="24"/>
          <w:szCs w:val="24"/>
        </w:rPr>
        <w:tab/>
        <w:t>N</w:t>
      </w:r>
      <w:r w:rsidRPr="004C0545">
        <w:rPr>
          <w:rFonts w:ascii="Arial" w:hAnsi="Arial" w:cs="Arial"/>
          <w:color w:val="000000"/>
          <w:sz w:val="24"/>
          <w:szCs w:val="24"/>
        </w:rPr>
        <w:tab/>
        <w:t>N</w:t>
      </w:r>
      <w:r w:rsidRPr="004C0545">
        <w:rPr>
          <w:rFonts w:ascii="Arial" w:hAnsi="Arial" w:cs="Arial"/>
          <w:color w:val="000000"/>
          <w:sz w:val="24"/>
          <w:szCs w:val="24"/>
        </w:rPr>
        <w:tab/>
        <w:t>N</w:t>
      </w:r>
      <w:r w:rsidRPr="004C0545">
        <w:rPr>
          <w:rFonts w:ascii="Arial" w:hAnsi="Arial" w:cs="Arial"/>
          <w:color w:val="000000"/>
          <w:sz w:val="24"/>
          <w:szCs w:val="24"/>
        </w:rPr>
        <w:tab/>
        <w:t>N</w:t>
      </w:r>
      <w:r w:rsidRPr="004C0545">
        <w:rPr>
          <w:rFonts w:ascii="Arial" w:hAnsi="Arial" w:cs="Arial"/>
          <w:color w:val="000000"/>
          <w:sz w:val="24"/>
          <w:szCs w:val="24"/>
        </w:rPr>
        <w:tab/>
        <w:t>none</w:t>
      </w:r>
    </w:p>
    <w:p w14:paraId="5CD5DEDF" w14:textId="77777777" w:rsidR="004B3C33" w:rsidRPr="004C0545" w:rsidRDefault="004B3C33" w:rsidP="004B3C33">
      <w:pPr>
        <w:tabs>
          <w:tab w:val="left" w:pos="360"/>
          <w:tab w:val="center" w:pos="2880"/>
          <w:tab w:val="center" w:pos="3960"/>
          <w:tab w:val="center" w:pos="5040"/>
          <w:tab w:val="center" w:pos="6120"/>
          <w:tab w:val="center" w:pos="7200"/>
          <w:tab w:val="center" w:pos="8280"/>
        </w:tabs>
        <w:rPr>
          <w:rFonts w:ascii="Arial" w:hAnsi="Arial" w:cs="Arial"/>
          <w:color w:val="000000"/>
          <w:sz w:val="24"/>
          <w:szCs w:val="24"/>
        </w:rPr>
      </w:pPr>
      <w:r w:rsidRPr="004C0545">
        <w:rPr>
          <w:rFonts w:ascii="Arial" w:hAnsi="Arial" w:cs="Arial"/>
          <w:color w:val="000000"/>
          <w:sz w:val="24"/>
          <w:szCs w:val="24"/>
        </w:rPr>
        <w:t>25.</w:t>
      </w:r>
      <w:r w:rsidRPr="004C0545">
        <w:rPr>
          <w:rFonts w:ascii="Arial" w:hAnsi="Arial" w:cs="Arial"/>
          <w:color w:val="000000"/>
          <w:sz w:val="24"/>
          <w:szCs w:val="24"/>
        </w:rPr>
        <w:tab/>
        <w:t>Appeal from Decision</w:t>
      </w:r>
    </w:p>
    <w:p w14:paraId="13D40142" w14:textId="77777777" w:rsidR="004B3C33" w:rsidRPr="004C0545" w:rsidRDefault="004B3C33" w:rsidP="004B3C33">
      <w:pPr>
        <w:tabs>
          <w:tab w:val="left" w:pos="360"/>
          <w:tab w:val="center" w:pos="2880"/>
          <w:tab w:val="center" w:pos="3960"/>
          <w:tab w:val="center" w:pos="5040"/>
          <w:tab w:val="center" w:pos="6120"/>
          <w:tab w:val="center" w:pos="7200"/>
          <w:tab w:val="center" w:pos="8280"/>
        </w:tabs>
        <w:rPr>
          <w:rFonts w:ascii="Arial" w:hAnsi="Arial" w:cs="Arial"/>
          <w:color w:val="000000"/>
          <w:sz w:val="24"/>
          <w:szCs w:val="24"/>
        </w:rPr>
      </w:pPr>
      <w:r w:rsidRPr="004C0545">
        <w:rPr>
          <w:rFonts w:ascii="Arial" w:hAnsi="Arial" w:cs="Arial"/>
          <w:color w:val="000000"/>
          <w:sz w:val="24"/>
          <w:szCs w:val="24"/>
        </w:rPr>
        <w:tab/>
        <w:t>of the Chair</w:t>
      </w:r>
      <w:r w:rsidRPr="004C0545">
        <w:rPr>
          <w:rFonts w:ascii="Arial" w:hAnsi="Arial" w:cs="Arial"/>
          <w:color w:val="000000"/>
          <w:sz w:val="24"/>
          <w:szCs w:val="24"/>
        </w:rPr>
        <w:tab/>
        <w:t>Y</w:t>
      </w:r>
      <w:r w:rsidRPr="004C0545">
        <w:rPr>
          <w:rFonts w:ascii="Arial" w:hAnsi="Arial" w:cs="Arial"/>
          <w:color w:val="000000"/>
          <w:sz w:val="24"/>
          <w:szCs w:val="24"/>
        </w:rPr>
        <w:tab/>
        <w:t>Y</w:t>
      </w:r>
      <w:r w:rsidRPr="004C0545">
        <w:rPr>
          <w:rFonts w:ascii="Arial" w:hAnsi="Arial" w:cs="Arial"/>
          <w:color w:val="000000"/>
          <w:sz w:val="24"/>
          <w:szCs w:val="24"/>
        </w:rPr>
        <w:tab/>
        <w:t>L</w:t>
      </w:r>
      <w:r w:rsidRPr="004C0545">
        <w:rPr>
          <w:rFonts w:ascii="Arial" w:hAnsi="Arial" w:cs="Arial"/>
          <w:color w:val="000000"/>
          <w:sz w:val="24"/>
          <w:szCs w:val="24"/>
        </w:rPr>
        <w:tab/>
        <w:t>M</w:t>
      </w:r>
      <w:r w:rsidRPr="004C0545">
        <w:rPr>
          <w:rFonts w:ascii="Arial" w:hAnsi="Arial" w:cs="Arial"/>
          <w:color w:val="000000"/>
          <w:sz w:val="24"/>
          <w:szCs w:val="24"/>
        </w:rPr>
        <w:tab/>
        <w:t>N</w:t>
      </w:r>
      <w:r w:rsidRPr="004C0545">
        <w:rPr>
          <w:rFonts w:ascii="Arial" w:hAnsi="Arial" w:cs="Arial"/>
          <w:color w:val="000000"/>
          <w:sz w:val="24"/>
          <w:szCs w:val="24"/>
        </w:rPr>
        <w:tab/>
        <w:t>all but 11</w:t>
      </w:r>
    </w:p>
    <w:p w14:paraId="4740F833" w14:textId="77777777" w:rsidR="004B3C33" w:rsidRPr="004C0545" w:rsidRDefault="004B3C33" w:rsidP="004B3C33">
      <w:pPr>
        <w:tabs>
          <w:tab w:val="left" w:pos="360"/>
          <w:tab w:val="center" w:pos="2880"/>
          <w:tab w:val="center" w:pos="3960"/>
          <w:tab w:val="center" w:pos="5040"/>
          <w:tab w:val="center" w:pos="6120"/>
          <w:tab w:val="center" w:pos="7200"/>
          <w:tab w:val="center" w:pos="8280"/>
        </w:tabs>
        <w:rPr>
          <w:rFonts w:ascii="Arial" w:hAnsi="Arial" w:cs="Arial"/>
          <w:color w:val="000000"/>
          <w:sz w:val="24"/>
          <w:szCs w:val="24"/>
        </w:rPr>
      </w:pPr>
      <w:r w:rsidRPr="004C0545">
        <w:rPr>
          <w:rFonts w:ascii="Arial" w:hAnsi="Arial" w:cs="Arial"/>
          <w:color w:val="000000"/>
          <w:sz w:val="24"/>
          <w:szCs w:val="24"/>
        </w:rPr>
        <w:t>26.</w:t>
      </w:r>
      <w:r w:rsidRPr="004C0545">
        <w:rPr>
          <w:rFonts w:ascii="Arial" w:hAnsi="Arial" w:cs="Arial"/>
          <w:color w:val="000000"/>
          <w:sz w:val="24"/>
          <w:szCs w:val="24"/>
        </w:rPr>
        <w:tab/>
        <w:t>Division of the House</w:t>
      </w:r>
      <w:r w:rsidRPr="004C0545">
        <w:rPr>
          <w:rFonts w:ascii="Arial" w:hAnsi="Arial" w:cs="Arial"/>
          <w:color w:val="000000"/>
          <w:sz w:val="24"/>
          <w:szCs w:val="24"/>
        </w:rPr>
        <w:tab/>
        <w:t>Y</w:t>
      </w:r>
      <w:r w:rsidRPr="004C0545">
        <w:rPr>
          <w:rFonts w:ascii="Arial" w:hAnsi="Arial" w:cs="Arial"/>
          <w:color w:val="000000"/>
          <w:sz w:val="24"/>
          <w:szCs w:val="24"/>
        </w:rPr>
        <w:tab/>
        <w:t>N</w:t>
      </w:r>
      <w:r w:rsidRPr="004C0545">
        <w:rPr>
          <w:rFonts w:ascii="Arial" w:hAnsi="Arial" w:cs="Arial"/>
          <w:color w:val="000000"/>
          <w:sz w:val="24"/>
          <w:szCs w:val="24"/>
        </w:rPr>
        <w:tab/>
        <w:t>N</w:t>
      </w:r>
      <w:r w:rsidRPr="004C0545">
        <w:rPr>
          <w:rFonts w:ascii="Arial" w:hAnsi="Arial" w:cs="Arial"/>
          <w:color w:val="000000"/>
          <w:sz w:val="24"/>
          <w:szCs w:val="24"/>
        </w:rPr>
        <w:tab/>
        <w:t>N</w:t>
      </w:r>
      <w:r w:rsidRPr="004C0545">
        <w:rPr>
          <w:rFonts w:ascii="Arial" w:hAnsi="Arial" w:cs="Arial"/>
          <w:color w:val="000000"/>
          <w:sz w:val="24"/>
          <w:szCs w:val="24"/>
        </w:rPr>
        <w:tab/>
        <w:t>N</w:t>
      </w:r>
      <w:r w:rsidRPr="004C0545">
        <w:rPr>
          <w:rFonts w:ascii="Arial" w:hAnsi="Arial" w:cs="Arial"/>
          <w:color w:val="000000"/>
          <w:sz w:val="24"/>
          <w:szCs w:val="24"/>
        </w:rPr>
        <w:tab/>
        <w:t>none</w:t>
      </w:r>
    </w:p>
    <w:p w14:paraId="227E9159" w14:textId="77777777" w:rsidR="004B3C33" w:rsidRPr="004C0545" w:rsidRDefault="004B3C33" w:rsidP="004B3C33">
      <w:pPr>
        <w:tabs>
          <w:tab w:val="left" w:pos="360"/>
          <w:tab w:val="center" w:pos="2880"/>
          <w:tab w:val="center" w:pos="3960"/>
          <w:tab w:val="center" w:pos="5040"/>
          <w:tab w:val="center" w:pos="6120"/>
          <w:tab w:val="center" w:pos="7200"/>
          <w:tab w:val="center" w:pos="8280"/>
        </w:tabs>
        <w:rPr>
          <w:color w:val="000000"/>
          <w:sz w:val="24"/>
          <w:szCs w:val="24"/>
        </w:rPr>
      </w:pPr>
      <w:r w:rsidRPr="004C0545">
        <w:rPr>
          <w:rFonts w:ascii="Arial" w:hAnsi="Arial" w:cs="Arial"/>
          <w:color w:val="000000"/>
          <w:sz w:val="24"/>
          <w:szCs w:val="24"/>
        </w:rPr>
        <w:t>27.</w:t>
      </w:r>
      <w:r w:rsidRPr="004C0545">
        <w:rPr>
          <w:rFonts w:ascii="Arial" w:hAnsi="Arial" w:cs="Arial"/>
          <w:color w:val="000000"/>
          <w:sz w:val="24"/>
          <w:szCs w:val="24"/>
        </w:rPr>
        <w:tab/>
        <w:t>Division of a Question</w:t>
      </w:r>
      <w:r w:rsidRPr="004C0545">
        <w:rPr>
          <w:rFonts w:ascii="Arial" w:hAnsi="Arial" w:cs="Arial"/>
          <w:color w:val="000000"/>
          <w:sz w:val="24"/>
          <w:szCs w:val="24"/>
        </w:rPr>
        <w:tab/>
        <w:t>N</w:t>
      </w:r>
      <w:r w:rsidRPr="004C0545">
        <w:rPr>
          <w:rFonts w:ascii="Arial" w:hAnsi="Arial" w:cs="Arial"/>
          <w:color w:val="000000"/>
          <w:sz w:val="24"/>
          <w:szCs w:val="24"/>
        </w:rPr>
        <w:tab/>
        <w:t>N</w:t>
      </w:r>
      <w:r w:rsidRPr="004C0545">
        <w:rPr>
          <w:rFonts w:ascii="Arial" w:hAnsi="Arial" w:cs="Arial"/>
          <w:color w:val="000000"/>
          <w:sz w:val="24"/>
          <w:szCs w:val="24"/>
        </w:rPr>
        <w:tab/>
        <w:t>N</w:t>
      </w:r>
      <w:r w:rsidRPr="004C0545">
        <w:rPr>
          <w:rFonts w:ascii="Arial" w:hAnsi="Arial" w:cs="Arial"/>
          <w:color w:val="000000"/>
          <w:sz w:val="24"/>
          <w:szCs w:val="24"/>
        </w:rPr>
        <w:tab/>
        <w:t>N</w:t>
      </w:r>
      <w:r w:rsidRPr="004C0545">
        <w:rPr>
          <w:rFonts w:ascii="Arial" w:hAnsi="Arial" w:cs="Arial"/>
          <w:color w:val="000000"/>
          <w:sz w:val="24"/>
          <w:szCs w:val="24"/>
        </w:rPr>
        <w:tab/>
        <w:t>N</w:t>
      </w:r>
      <w:r w:rsidRPr="004C0545">
        <w:rPr>
          <w:rFonts w:ascii="Arial" w:hAnsi="Arial" w:cs="Arial"/>
          <w:color w:val="000000"/>
          <w:sz w:val="24"/>
          <w:szCs w:val="24"/>
        </w:rPr>
        <w:tab/>
        <w:t>none</w:t>
      </w:r>
    </w:p>
    <w:p w14:paraId="1A1AEEB0" w14:textId="77777777" w:rsidR="004B3C33" w:rsidRPr="008D1939" w:rsidRDefault="004B3C33">
      <w:pPr>
        <w:rPr>
          <w:color w:val="000000"/>
          <w:sz w:val="24"/>
          <w:szCs w:val="24"/>
        </w:rPr>
        <w:sectPr w:rsidR="004B3C33" w:rsidRPr="008D1939" w:rsidSect="00B936EC">
          <w:type w:val="continuous"/>
          <w:pgSz w:w="12240" w:h="15840" w:code="1"/>
          <w:pgMar w:top="720" w:right="720" w:bottom="720" w:left="720" w:header="720" w:footer="792" w:gutter="0"/>
          <w:paperSrc w:first="1" w:other="1"/>
          <w:cols w:space="720"/>
          <w:docGrid w:linePitch="272"/>
        </w:sectPr>
      </w:pPr>
    </w:p>
    <w:p w14:paraId="1643A836" w14:textId="77777777" w:rsidR="00C6799E" w:rsidRPr="00635E13" w:rsidRDefault="00AD2A51" w:rsidP="00C6799E">
      <w:pPr>
        <w:pStyle w:val="Heading3"/>
        <w:rPr>
          <w:rFonts w:ascii="Arial" w:hAnsi="Arial" w:cs="Arial"/>
          <w:bCs/>
          <w:iCs/>
          <w:color w:val="000000"/>
          <w:szCs w:val="24"/>
        </w:rPr>
      </w:pPr>
      <w:bookmarkStart w:id="133" w:name="_Toc316219141"/>
      <w:r w:rsidRPr="008D1939">
        <w:rPr>
          <w:color w:val="000000"/>
          <w:szCs w:val="24"/>
        </w:rPr>
        <w:br w:type="page"/>
      </w:r>
      <w:bookmarkStart w:id="134" w:name="_Toc134160378"/>
      <w:bookmarkStart w:id="135" w:name="_Toc134160406"/>
      <w:r w:rsidR="00C6799E" w:rsidRPr="00635E13">
        <w:rPr>
          <w:rFonts w:ascii="Arial" w:hAnsi="Arial" w:cs="Arial"/>
          <w:bCs/>
          <w:iCs/>
          <w:color w:val="000000"/>
          <w:szCs w:val="24"/>
        </w:rPr>
        <w:lastRenderedPageBreak/>
        <w:t>Transmittal Letters</w:t>
      </w:r>
      <w:bookmarkEnd w:id="134"/>
    </w:p>
    <w:p w14:paraId="3C98E407" w14:textId="77777777" w:rsidR="00C6799E" w:rsidRPr="00BA2E30" w:rsidRDefault="00C6799E" w:rsidP="00C6799E">
      <w:pPr>
        <w:rPr>
          <w:rFonts w:ascii="Arial" w:hAnsi="Arial" w:cs="Arial"/>
          <w:color w:val="000000"/>
        </w:rPr>
      </w:pPr>
      <w:r w:rsidRPr="00BA2E30">
        <w:rPr>
          <w:rFonts w:ascii="Arial" w:hAnsi="Arial" w:cs="Arial"/>
          <w:color w:val="000000"/>
        </w:rPr>
        <w:t>(Prepared by the Clerk to accompany bills (or resolutions) passed and being transmitted to the other body, the Governor, or the Secretary of State).</w:t>
      </w:r>
    </w:p>
    <w:p w14:paraId="5070B42A" w14:textId="77777777" w:rsidR="00C6799E" w:rsidRPr="00BA2E30" w:rsidRDefault="00C6799E" w:rsidP="00C6799E">
      <w:pPr>
        <w:rPr>
          <w:rFonts w:ascii="Arial" w:hAnsi="Arial" w:cs="Arial"/>
          <w:color w:val="000000"/>
        </w:rPr>
      </w:pPr>
    </w:p>
    <w:p w14:paraId="0EBC7E03" w14:textId="77777777" w:rsidR="00C6799E" w:rsidRPr="00BA2E30" w:rsidRDefault="00C6799E" w:rsidP="00C6799E">
      <w:pPr>
        <w:rPr>
          <w:rFonts w:ascii="Arial" w:hAnsi="Arial" w:cs="Arial"/>
          <w:color w:val="000000"/>
        </w:rPr>
      </w:pPr>
      <w:r w:rsidRPr="00BA2E30">
        <w:rPr>
          <w:rFonts w:ascii="Arial" w:hAnsi="Arial" w:cs="Arial"/>
          <w:color w:val="000000"/>
        </w:rPr>
        <w:t>Mr. Speaker (President, Governor, Secretary of State)</w:t>
      </w:r>
    </w:p>
    <w:p w14:paraId="703AE8E4" w14:textId="77777777" w:rsidR="00C6799E" w:rsidRPr="00BA2E30" w:rsidRDefault="00C6799E" w:rsidP="00C6799E">
      <w:pPr>
        <w:rPr>
          <w:rFonts w:ascii="Arial" w:hAnsi="Arial" w:cs="Arial"/>
          <w:color w:val="000000"/>
        </w:rPr>
      </w:pPr>
    </w:p>
    <w:p w14:paraId="1F056EB0" w14:textId="77777777" w:rsidR="00C6799E" w:rsidRPr="00BA2E30" w:rsidRDefault="00C6799E" w:rsidP="00C6799E">
      <w:pPr>
        <w:rPr>
          <w:rFonts w:ascii="Arial" w:hAnsi="Arial" w:cs="Arial"/>
          <w:color w:val="000000"/>
        </w:rPr>
      </w:pPr>
      <w:r w:rsidRPr="00BA2E30">
        <w:rPr>
          <w:rFonts w:ascii="Arial" w:hAnsi="Arial" w:cs="Arial"/>
          <w:color w:val="000000"/>
        </w:rPr>
        <w:t>I have the honor to advise you that the House of Representatives (Senate) has this day acted favorably on House Bills (Senate Bills) ______ and the same are herewith transmitted to you for your consideration.</w:t>
      </w:r>
    </w:p>
    <w:p w14:paraId="2E741328" w14:textId="77777777" w:rsidR="00C6799E" w:rsidRPr="00BA2E30" w:rsidRDefault="00C6799E" w:rsidP="00C6799E">
      <w:pPr>
        <w:rPr>
          <w:rFonts w:ascii="Arial" w:hAnsi="Arial" w:cs="Arial"/>
          <w:color w:val="000000"/>
        </w:rPr>
      </w:pPr>
    </w:p>
    <w:p w14:paraId="360FA85E" w14:textId="77777777" w:rsidR="00C6799E" w:rsidRPr="00BA2E30" w:rsidRDefault="00C6799E" w:rsidP="00C6799E">
      <w:pPr>
        <w:rPr>
          <w:rFonts w:ascii="Arial" w:hAnsi="Arial" w:cs="Arial"/>
          <w:color w:val="000000"/>
        </w:rPr>
      </w:pPr>
      <w:r w:rsidRPr="00BA2E30">
        <w:rPr>
          <w:rFonts w:ascii="Arial" w:hAnsi="Arial" w:cs="Arial"/>
          <w:color w:val="000000"/>
        </w:rPr>
        <w:t>Respectfully,</w:t>
      </w:r>
    </w:p>
    <w:p w14:paraId="11BAF8E4" w14:textId="77777777" w:rsidR="00C6799E" w:rsidRPr="00BA2E30" w:rsidRDefault="00C6799E" w:rsidP="00C6799E">
      <w:pPr>
        <w:rPr>
          <w:rFonts w:ascii="Arial" w:hAnsi="Arial" w:cs="Arial"/>
          <w:color w:val="000000"/>
        </w:rPr>
      </w:pPr>
    </w:p>
    <w:p w14:paraId="4CEAF508" w14:textId="77777777" w:rsidR="00C6799E" w:rsidRPr="00BA2E30" w:rsidRDefault="00C6799E" w:rsidP="00C6799E">
      <w:pPr>
        <w:rPr>
          <w:rFonts w:ascii="Arial" w:hAnsi="Arial" w:cs="Arial"/>
          <w:color w:val="000000"/>
        </w:rPr>
      </w:pPr>
      <w:r w:rsidRPr="00BA2E30">
        <w:rPr>
          <w:rFonts w:ascii="Arial" w:hAnsi="Arial" w:cs="Arial"/>
          <w:color w:val="000000"/>
        </w:rPr>
        <w:t>Clerk</w:t>
      </w:r>
    </w:p>
    <w:p w14:paraId="6CC70234" w14:textId="77777777" w:rsidR="00C6799E" w:rsidRPr="00635E13" w:rsidRDefault="00C6799E" w:rsidP="00C6799E">
      <w:pPr>
        <w:pStyle w:val="Heading3"/>
        <w:rPr>
          <w:rFonts w:ascii="Arial" w:hAnsi="Arial" w:cs="Arial"/>
          <w:bCs/>
          <w:iCs/>
          <w:color w:val="000000"/>
          <w:szCs w:val="24"/>
        </w:rPr>
      </w:pPr>
      <w:bookmarkStart w:id="136" w:name="_Toc316219147"/>
      <w:bookmarkStart w:id="137" w:name="_Toc134160379"/>
      <w:r w:rsidRPr="00635E13">
        <w:rPr>
          <w:rFonts w:ascii="Arial" w:hAnsi="Arial" w:cs="Arial"/>
          <w:bCs/>
          <w:iCs/>
          <w:color w:val="000000"/>
          <w:szCs w:val="24"/>
        </w:rPr>
        <w:t>Oaths of Office</w:t>
      </w:r>
      <w:bookmarkEnd w:id="136"/>
      <w:bookmarkEnd w:id="137"/>
    </w:p>
    <w:p w14:paraId="29AC7DFA" w14:textId="77777777" w:rsidR="00C6799E" w:rsidRPr="00BA2E30" w:rsidRDefault="00C6799E" w:rsidP="00C6799E">
      <w:pPr>
        <w:rPr>
          <w:rFonts w:ascii="Arial" w:hAnsi="Arial" w:cs="Arial"/>
          <w:color w:val="000000"/>
        </w:rPr>
      </w:pPr>
      <w:r w:rsidRPr="00635E13">
        <w:rPr>
          <w:rFonts w:ascii="Arial" w:hAnsi="Arial" w:cs="Arial"/>
          <w:color w:val="000000"/>
          <w:u w:val="single"/>
        </w:rPr>
        <w:t>Municipal Officers:</w:t>
      </w:r>
      <w:r w:rsidRPr="00253747">
        <w:rPr>
          <w:rFonts w:ascii="Arial" w:hAnsi="Arial" w:cs="Arial"/>
          <w:color w:val="000000"/>
          <w:u w:val="thick"/>
        </w:rPr>
        <w:t xml:space="preserve"> </w:t>
      </w:r>
      <w:r w:rsidRPr="00BA2E30">
        <w:rPr>
          <w:rFonts w:ascii="Arial" w:hAnsi="Arial" w:cs="Arial"/>
          <w:color w:val="000000"/>
        </w:rPr>
        <w:t xml:space="preserve"> See Section 4 of the City Charter</w:t>
      </w:r>
    </w:p>
    <w:p w14:paraId="5969A7AD" w14:textId="77777777" w:rsidR="00C6799E" w:rsidRPr="00BA2E30" w:rsidRDefault="00C6799E" w:rsidP="00C6799E">
      <w:pPr>
        <w:rPr>
          <w:rFonts w:ascii="Arial" w:hAnsi="Arial" w:cs="Arial"/>
          <w:color w:val="000000"/>
        </w:rPr>
      </w:pPr>
    </w:p>
    <w:p w14:paraId="4552791B" w14:textId="77777777" w:rsidR="00C6799E" w:rsidRPr="00BA2E30" w:rsidRDefault="00C6799E" w:rsidP="00C6799E">
      <w:pPr>
        <w:rPr>
          <w:rFonts w:ascii="Arial" w:hAnsi="Arial" w:cs="Arial"/>
          <w:color w:val="000000"/>
        </w:rPr>
      </w:pPr>
      <w:r w:rsidRPr="00635E13">
        <w:rPr>
          <w:rFonts w:ascii="Arial" w:hAnsi="Arial" w:cs="Arial"/>
          <w:color w:val="000000"/>
          <w:u w:val="single"/>
        </w:rPr>
        <w:t>Governor:</w:t>
      </w:r>
      <w:r w:rsidRPr="00BA2E30">
        <w:rPr>
          <w:rFonts w:ascii="Arial" w:hAnsi="Arial" w:cs="Arial"/>
          <w:color w:val="000000"/>
        </w:rPr>
        <w:t xml:space="preserve">  "I do solemnly swear (or affirm, as the case may be) that I will faithfully execute the office of Governor of Georgia Boys State, and will, to the best of my ability preserve, protect, and defend the Constitution thereof, and the constitution of the United States of America."</w:t>
      </w:r>
    </w:p>
    <w:p w14:paraId="07FCD1CF" w14:textId="77777777" w:rsidR="00C6799E" w:rsidRPr="00BA2E30" w:rsidRDefault="00C6799E" w:rsidP="00C6799E">
      <w:pPr>
        <w:rPr>
          <w:rFonts w:ascii="Arial" w:hAnsi="Arial" w:cs="Arial"/>
          <w:color w:val="000000"/>
        </w:rPr>
      </w:pPr>
    </w:p>
    <w:p w14:paraId="0909B33E" w14:textId="77777777" w:rsidR="00C6799E" w:rsidRPr="00BA2E30" w:rsidRDefault="00C6799E" w:rsidP="00C6799E">
      <w:pPr>
        <w:rPr>
          <w:rFonts w:ascii="Arial" w:hAnsi="Arial" w:cs="Arial"/>
          <w:color w:val="000000"/>
        </w:rPr>
      </w:pPr>
      <w:r w:rsidRPr="00635E13">
        <w:rPr>
          <w:rFonts w:ascii="Arial" w:hAnsi="Arial" w:cs="Arial"/>
          <w:color w:val="000000"/>
          <w:u w:val="single"/>
        </w:rPr>
        <w:t>State Senators and Representatives:</w:t>
      </w:r>
      <w:r w:rsidRPr="00BA2E30">
        <w:rPr>
          <w:rFonts w:ascii="Arial" w:hAnsi="Arial" w:cs="Arial"/>
          <w:color w:val="000000"/>
        </w:rPr>
        <w:t xml:space="preserve">  "I will support the Constitution of this State and of the </w:t>
      </w:r>
      <w:smartTag w:uri="urn:schemas-microsoft-com:office:smarttags" w:element="place">
        <w:smartTag w:uri="urn:schemas-microsoft-com:office:smarttags" w:element="country-region">
          <w:r w:rsidRPr="00BA2E30">
            <w:rPr>
              <w:rFonts w:ascii="Arial" w:hAnsi="Arial" w:cs="Arial"/>
              <w:color w:val="000000"/>
            </w:rPr>
            <w:t>United States</w:t>
          </w:r>
        </w:smartTag>
      </w:smartTag>
      <w:r w:rsidRPr="00BA2E30">
        <w:rPr>
          <w:rFonts w:ascii="Arial" w:hAnsi="Arial" w:cs="Arial"/>
          <w:color w:val="000000"/>
        </w:rPr>
        <w:t>, and on all questions and measures which may come before me, I will so conduct myself, as will, in my judgment, be most conductive to the interests and prosperity of this State."</w:t>
      </w:r>
    </w:p>
    <w:p w14:paraId="542DF81C" w14:textId="77777777" w:rsidR="00C6799E" w:rsidRPr="00BA2E30" w:rsidRDefault="00C6799E" w:rsidP="00C6799E">
      <w:pPr>
        <w:rPr>
          <w:rFonts w:ascii="Arial" w:hAnsi="Arial" w:cs="Arial"/>
          <w:color w:val="000000"/>
        </w:rPr>
      </w:pPr>
    </w:p>
    <w:p w14:paraId="029438EC" w14:textId="77777777" w:rsidR="00C6799E" w:rsidRPr="00BA2E30" w:rsidRDefault="00C6799E" w:rsidP="00C6799E">
      <w:pPr>
        <w:rPr>
          <w:rFonts w:ascii="Arial" w:hAnsi="Arial" w:cs="Arial"/>
          <w:color w:val="000000"/>
        </w:rPr>
      </w:pPr>
      <w:r w:rsidRPr="00635E13">
        <w:rPr>
          <w:rFonts w:ascii="Arial" w:hAnsi="Arial" w:cs="Arial"/>
          <w:color w:val="000000"/>
          <w:u w:val="single"/>
        </w:rPr>
        <w:t>Judges of the Supreme and Superior Courts and the Court of Appeals:</w:t>
      </w:r>
      <w:r w:rsidRPr="00253747">
        <w:rPr>
          <w:rFonts w:ascii="Arial" w:hAnsi="Arial" w:cs="Arial"/>
          <w:color w:val="000000"/>
          <w:u w:val="thick"/>
        </w:rPr>
        <w:t xml:space="preserve"> </w:t>
      </w:r>
      <w:r w:rsidRPr="00BA2E30">
        <w:rPr>
          <w:rFonts w:ascii="Arial" w:hAnsi="Arial" w:cs="Arial"/>
          <w:color w:val="000000"/>
        </w:rPr>
        <w:t xml:space="preserve"> "I swear that I will administer justice without respect to person, and do equal rights to the poor and the rich and that I will faithfully and impartially discharge and perform all the duties incumbent upon me as Judge of the _________ Court of this State, according to the best of my ability and understanding, and agreeably to the laws and Constitution of this State and the Constitution of the United States, so help me God."</w:t>
      </w:r>
    </w:p>
    <w:p w14:paraId="0B5854AF" w14:textId="77777777" w:rsidR="00C6799E" w:rsidRPr="00BA2E30" w:rsidRDefault="00C6799E" w:rsidP="00C6799E">
      <w:pPr>
        <w:rPr>
          <w:rFonts w:ascii="Arial" w:hAnsi="Arial" w:cs="Arial"/>
          <w:color w:val="000000"/>
        </w:rPr>
      </w:pPr>
    </w:p>
    <w:p w14:paraId="56B571BA" w14:textId="77777777" w:rsidR="00C6799E" w:rsidRPr="00BA2E30" w:rsidRDefault="00C6799E" w:rsidP="00C6799E">
      <w:pPr>
        <w:rPr>
          <w:rFonts w:ascii="Arial" w:hAnsi="Arial" w:cs="Arial"/>
          <w:color w:val="000000"/>
        </w:rPr>
      </w:pPr>
      <w:r w:rsidRPr="00635E13">
        <w:rPr>
          <w:rFonts w:ascii="Arial" w:hAnsi="Arial" w:cs="Arial"/>
          <w:color w:val="000000"/>
          <w:u w:val="single"/>
        </w:rPr>
        <w:t>Lieutenant Governor and Other State Officials:</w:t>
      </w:r>
      <w:r w:rsidRPr="00253747">
        <w:rPr>
          <w:rFonts w:ascii="Arial" w:hAnsi="Arial" w:cs="Arial"/>
          <w:color w:val="000000"/>
          <w:u w:val="thick"/>
        </w:rPr>
        <w:t xml:space="preserve"> </w:t>
      </w:r>
      <w:r w:rsidRPr="00BA2E30">
        <w:rPr>
          <w:rFonts w:ascii="Arial" w:hAnsi="Arial" w:cs="Arial"/>
          <w:color w:val="000000"/>
        </w:rPr>
        <w:t xml:space="preserve"> "I swear to support the Constitution of the </w:t>
      </w:r>
      <w:smartTag w:uri="urn:schemas-microsoft-com:office:smarttags" w:element="place">
        <w:smartTag w:uri="urn:schemas-microsoft-com:office:smarttags" w:element="country-region">
          <w:r w:rsidRPr="00BA2E30">
            <w:rPr>
              <w:rFonts w:ascii="Arial" w:hAnsi="Arial" w:cs="Arial"/>
              <w:color w:val="000000"/>
            </w:rPr>
            <w:t>United States</w:t>
          </w:r>
        </w:smartTag>
      </w:smartTag>
      <w:r w:rsidRPr="00BA2E30">
        <w:rPr>
          <w:rFonts w:ascii="Arial" w:hAnsi="Arial" w:cs="Arial"/>
          <w:color w:val="000000"/>
        </w:rPr>
        <w:t xml:space="preserve"> and the Constitution of Georgia, and faithfully to execute the duties of my office."</w:t>
      </w:r>
    </w:p>
    <w:p w14:paraId="09D8C73A" w14:textId="77777777" w:rsidR="00C6799E" w:rsidRPr="00BA2E30" w:rsidRDefault="00C6799E" w:rsidP="00C6799E">
      <w:pPr>
        <w:rPr>
          <w:rFonts w:ascii="Arial" w:hAnsi="Arial" w:cs="Arial"/>
          <w:color w:val="000000"/>
        </w:rPr>
      </w:pPr>
    </w:p>
    <w:p w14:paraId="5C5FBE61" w14:textId="77777777" w:rsidR="00563F66" w:rsidRDefault="00563F66" w:rsidP="00C6799E">
      <w:pPr>
        <w:rPr>
          <w:rFonts w:ascii="Arial" w:hAnsi="Arial" w:cs="Arial"/>
          <w:color w:val="000000"/>
        </w:rPr>
      </w:pPr>
    </w:p>
    <w:p w14:paraId="601785EC" w14:textId="77777777" w:rsidR="00563F66" w:rsidRDefault="00563F66" w:rsidP="00C6799E">
      <w:pPr>
        <w:rPr>
          <w:rFonts w:ascii="Arial" w:hAnsi="Arial" w:cs="Arial"/>
          <w:color w:val="000000"/>
        </w:rPr>
      </w:pPr>
    </w:p>
    <w:p w14:paraId="0179A427" w14:textId="77777777" w:rsidR="00563F66" w:rsidRDefault="00563F66" w:rsidP="00C6799E">
      <w:pPr>
        <w:rPr>
          <w:rFonts w:ascii="Arial" w:hAnsi="Arial" w:cs="Arial"/>
          <w:color w:val="000000"/>
        </w:rPr>
      </w:pPr>
    </w:p>
    <w:p w14:paraId="329B117C" w14:textId="77777777" w:rsidR="00563F66" w:rsidRDefault="00563F66" w:rsidP="00C6799E">
      <w:pPr>
        <w:rPr>
          <w:rFonts w:ascii="Arial" w:hAnsi="Arial" w:cs="Arial"/>
          <w:color w:val="000000"/>
          <w:sz w:val="6"/>
          <w:szCs w:val="4"/>
        </w:rPr>
      </w:pPr>
    </w:p>
    <w:p w14:paraId="01FA8710" w14:textId="77777777" w:rsidR="00563F66" w:rsidRPr="00563F66" w:rsidRDefault="00563F66" w:rsidP="00C6799E">
      <w:pPr>
        <w:rPr>
          <w:rFonts w:ascii="Arial" w:hAnsi="Arial" w:cs="Arial"/>
          <w:color w:val="000000"/>
          <w:sz w:val="6"/>
          <w:szCs w:val="4"/>
        </w:rPr>
      </w:pPr>
    </w:p>
    <w:p w14:paraId="031C1498" w14:textId="77777777" w:rsidR="00D4156B" w:rsidRDefault="00D4156B" w:rsidP="00C6799E">
      <w:pPr>
        <w:rPr>
          <w:rFonts w:ascii="Arial" w:hAnsi="Arial" w:cs="Arial"/>
          <w:color w:val="000000"/>
          <w:u w:val="thick"/>
        </w:rPr>
      </w:pPr>
    </w:p>
    <w:p w14:paraId="674EC7A6" w14:textId="77777777" w:rsidR="00D4156B" w:rsidRDefault="00D4156B" w:rsidP="00C6799E">
      <w:pPr>
        <w:rPr>
          <w:rFonts w:ascii="Arial" w:hAnsi="Arial" w:cs="Arial"/>
          <w:color w:val="000000"/>
          <w:u w:val="thick"/>
        </w:rPr>
      </w:pPr>
    </w:p>
    <w:p w14:paraId="544E1BE1" w14:textId="77777777" w:rsidR="00C6799E" w:rsidRPr="00BA2E30" w:rsidRDefault="00C6799E" w:rsidP="00C6799E">
      <w:pPr>
        <w:rPr>
          <w:rFonts w:ascii="Arial" w:hAnsi="Arial" w:cs="Arial"/>
          <w:color w:val="000000"/>
        </w:rPr>
      </w:pPr>
      <w:r w:rsidRPr="00635E13">
        <w:rPr>
          <w:rFonts w:ascii="Arial" w:hAnsi="Arial" w:cs="Arial"/>
          <w:color w:val="000000"/>
          <w:u w:val="single"/>
        </w:rPr>
        <w:t>District Attorney:</w:t>
      </w:r>
      <w:r w:rsidRPr="00BA2E30">
        <w:rPr>
          <w:rFonts w:ascii="Arial" w:hAnsi="Arial" w:cs="Arial"/>
          <w:color w:val="000000"/>
        </w:rPr>
        <w:t xml:space="preserve">  "I do swear that I will faithfully and impartially, and without fear, favor or affection, discharge my duties as District Attorney, and will take only my lawful fees of office, so help me God."</w:t>
      </w:r>
    </w:p>
    <w:p w14:paraId="539068E5" w14:textId="77777777" w:rsidR="00C6799E" w:rsidRPr="00BA2E30" w:rsidRDefault="00C6799E" w:rsidP="00C6799E">
      <w:pPr>
        <w:rPr>
          <w:rFonts w:ascii="Arial" w:hAnsi="Arial" w:cs="Arial"/>
          <w:color w:val="000000"/>
        </w:rPr>
      </w:pPr>
    </w:p>
    <w:p w14:paraId="6614F115" w14:textId="77777777" w:rsidR="00C6799E" w:rsidRPr="00BA2E30" w:rsidRDefault="00C6799E" w:rsidP="00C6799E">
      <w:pPr>
        <w:rPr>
          <w:rFonts w:ascii="Arial" w:hAnsi="Arial" w:cs="Arial"/>
          <w:color w:val="000000"/>
        </w:rPr>
      </w:pPr>
      <w:r w:rsidRPr="00635E13">
        <w:rPr>
          <w:rFonts w:ascii="Arial" w:hAnsi="Arial" w:cs="Arial"/>
          <w:color w:val="000000"/>
          <w:u w:val="single"/>
        </w:rPr>
        <w:t>Superior Court Clerk:</w:t>
      </w:r>
      <w:r w:rsidRPr="00BA2E30">
        <w:rPr>
          <w:rFonts w:ascii="Arial" w:hAnsi="Arial" w:cs="Arial"/>
          <w:color w:val="000000"/>
        </w:rPr>
        <w:t xml:space="preserve">  "I do swear that I will truly and faithfully enter and record all the orders, decrees, judgments, and other proceedings of the Superior Court of the County of __________, and all other matters and things which by law ought by me to be recorded; and that I will faithfully and impartially discharge and perform all duties required of me, to the best of my understanding.  So help me God."</w:t>
      </w:r>
    </w:p>
    <w:p w14:paraId="4C718EF1" w14:textId="77777777" w:rsidR="00C6799E" w:rsidRPr="00BA2E30" w:rsidRDefault="00C6799E" w:rsidP="00C6799E">
      <w:pPr>
        <w:rPr>
          <w:rFonts w:ascii="Arial" w:hAnsi="Arial" w:cs="Arial"/>
          <w:color w:val="000000"/>
        </w:rPr>
      </w:pPr>
    </w:p>
    <w:p w14:paraId="3B858500" w14:textId="77777777" w:rsidR="00C6799E" w:rsidRDefault="00C6799E" w:rsidP="00C6799E">
      <w:pPr>
        <w:rPr>
          <w:rFonts w:ascii="Arial" w:hAnsi="Arial" w:cs="Arial"/>
          <w:color w:val="000000"/>
        </w:rPr>
      </w:pPr>
      <w:r w:rsidRPr="00635E13">
        <w:rPr>
          <w:rFonts w:ascii="Arial" w:hAnsi="Arial" w:cs="Arial"/>
          <w:color w:val="000000"/>
          <w:u w:val="single"/>
        </w:rPr>
        <w:t>Sheriff:</w:t>
      </w:r>
      <w:r w:rsidRPr="00BA2E30">
        <w:rPr>
          <w:rFonts w:ascii="Arial" w:hAnsi="Arial" w:cs="Arial"/>
          <w:color w:val="000000"/>
        </w:rPr>
        <w:t xml:space="preserve">  "I do swear that I will faithfully execute all writs, warrants, precepts, and processes directed to me as sheriff of this county, which are directed to all sheriffs of the State, or to any other sheriff especially, I can lawfully execute, and true returns made, and in all things well and truly, without malice and partiality, perform the duties of the office of sheriff of ______</w:t>
      </w:r>
      <w:r w:rsidR="00F24259">
        <w:rPr>
          <w:rFonts w:ascii="Arial" w:hAnsi="Arial" w:cs="Arial"/>
          <w:color w:val="000000"/>
        </w:rPr>
        <w:t>_</w:t>
      </w:r>
      <w:r w:rsidRPr="00BA2E30">
        <w:rPr>
          <w:rFonts w:ascii="Arial" w:hAnsi="Arial" w:cs="Arial"/>
          <w:color w:val="000000"/>
        </w:rPr>
        <w:t xml:space="preserve"> County, during my continuance therein, and take only my lawful fees.  So help me God."</w:t>
      </w:r>
    </w:p>
    <w:p w14:paraId="0C4C157D" w14:textId="77777777" w:rsidR="001A77F9" w:rsidRDefault="001A77F9" w:rsidP="00C6799E">
      <w:pPr>
        <w:rPr>
          <w:rFonts w:ascii="Arial" w:hAnsi="Arial" w:cs="Arial"/>
          <w:color w:val="000000"/>
        </w:rPr>
      </w:pPr>
    </w:p>
    <w:p w14:paraId="5DE110A2" w14:textId="77777777" w:rsidR="001A77F9" w:rsidRPr="00253747" w:rsidRDefault="001A77F9" w:rsidP="00C6799E">
      <w:pPr>
        <w:rPr>
          <w:rFonts w:ascii="Arial" w:hAnsi="Arial" w:cs="Arial"/>
        </w:rPr>
      </w:pPr>
      <w:r w:rsidRPr="00635E13">
        <w:rPr>
          <w:rFonts w:ascii="Arial" w:hAnsi="Arial" w:cs="Arial"/>
          <w:u w:val="single"/>
        </w:rPr>
        <w:t>City Officials:</w:t>
      </w:r>
      <w:r w:rsidRPr="00253747">
        <w:rPr>
          <w:rFonts w:ascii="Arial" w:hAnsi="Arial" w:cs="Arial"/>
        </w:rPr>
        <w:t xml:space="preserve">   “I do solemnly swear that I will faithfully discharge all the duties devolving on me as (Mayor, or Recorder, or Councilman as the case may be) of the City of . . . . . . . . . . . . . . . . , County of . . . . . . . . . . </w:t>
      </w:r>
      <w:r w:rsidR="00F24259">
        <w:rPr>
          <w:rFonts w:ascii="Arial" w:hAnsi="Arial" w:cs="Arial"/>
        </w:rPr>
        <w:t>….</w:t>
      </w:r>
      <w:r w:rsidRPr="00253747">
        <w:rPr>
          <w:rFonts w:ascii="Arial" w:hAnsi="Arial" w:cs="Arial"/>
        </w:rPr>
        <w:t>. . . . . . , Georgia Boys State, according to the best of my ability and understanding, so help me God.”</w:t>
      </w:r>
    </w:p>
    <w:p w14:paraId="1E4807D9" w14:textId="77777777" w:rsidR="001A77F9" w:rsidRPr="00253747" w:rsidRDefault="001A77F9" w:rsidP="00C6799E">
      <w:pPr>
        <w:rPr>
          <w:rFonts w:ascii="Arial" w:hAnsi="Arial" w:cs="Arial"/>
        </w:rPr>
      </w:pPr>
    </w:p>
    <w:p w14:paraId="4C61C003" w14:textId="77777777" w:rsidR="00253747" w:rsidRDefault="001A77F9" w:rsidP="00253747">
      <w:pPr>
        <w:rPr>
          <w:rFonts w:ascii="Arial" w:hAnsi="Arial" w:cs="Arial"/>
        </w:rPr>
      </w:pPr>
      <w:r w:rsidRPr="00635E13">
        <w:rPr>
          <w:rFonts w:ascii="Arial" w:hAnsi="Arial" w:cs="Arial"/>
          <w:u w:val="single"/>
        </w:rPr>
        <w:t>County Officials</w:t>
      </w:r>
      <w:r w:rsidRPr="00253747">
        <w:rPr>
          <w:rFonts w:ascii="Arial" w:hAnsi="Arial" w:cs="Arial"/>
          <w:u w:val="thick"/>
        </w:rPr>
        <w:t>:</w:t>
      </w:r>
      <w:r w:rsidRPr="00253747">
        <w:rPr>
          <w:rFonts w:ascii="Arial" w:hAnsi="Arial" w:cs="Arial"/>
        </w:rPr>
        <w:t xml:space="preserve">  “I do solemnly swear that I will faithfully discharge all the duties devolving on me as . . . . . . . . . . . . . . . . . . . . . . . . . of the County of . . . . . . </w:t>
      </w:r>
      <w:r w:rsidR="00F24259">
        <w:rPr>
          <w:rFonts w:ascii="Arial" w:hAnsi="Arial" w:cs="Arial"/>
        </w:rPr>
        <w:t>…….</w:t>
      </w:r>
      <w:r w:rsidRPr="00253747">
        <w:rPr>
          <w:rFonts w:ascii="Arial" w:hAnsi="Arial" w:cs="Arial"/>
        </w:rPr>
        <w:t xml:space="preserve"> . . . . . . . . . , Georgia Boys State, according to the best of my ability and understanding, so help me God.”</w:t>
      </w:r>
    </w:p>
    <w:p w14:paraId="5D10050F" w14:textId="77777777" w:rsidR="00253747" w:rsidRDefault="00253747" w:rsidP="00253747">
      <w:pPr>
        <w:rPr>
          <w:rFonts w:ascii="Arial" w:hAnsi="Arial" w:cs="Arial"/>
        </w:rPr>
      </w:pPr>
    </w:p>
    <w:p w14:paraId="4A9F05B6" w14:textId="77777777" w:rsidR="00253747" w:rsidRDefault="00253747" w:rsidP="00253747">
      <w:pPr>
        <w:rPr>
          <w:rFonts w:ascii="Arial" w:hAnsi="Arial" w:cs="Arial"/>
        </w:rPr>
      </w:pPr>
    </w:p>
    <w:p w14:paraId="51AAFB38" w14:textId="77777777" w:rsidR="00253747" w:rsidRDefault="00253747" w:rsidP="00253747">
      <w:pPr>
        <w:rPr>
          <w:rFonts w:ascii="Arial" w:hAnsi="Arial" w:cs="Arial"/>
        </w:rPr>
      </w:pPr>
    </w:p>
    <w:p w14:paraId="277486F6" w14:textId="77777777" w:rsidR="00253747" w:rsidRDefault="00253747" w:rsidP="00253747">
      <w:pPr>
        <w:rPr>
          <w:rFonts w:ascii="Arial" w:hAnsi="Arial" w:cs="Arial"/>
        </w:rPr>
      </w:pPr>
    </w:p>
    <w:p w14:paraId="3C6A4942" w14:textId="77777777" w:rsidR="00253747" w:rsidRDefault="00253747" w:rsidP="00253747">
      <w:pPr>
        <w:rPr>
          <w:rFonts w:ascii="Arial" w:hAnsi="Arial" w:cs="Arial"/>
        </w:rPr>
      </w:pPr>
    </w:p>
    <w:p w14:paraId="5489442A" w14:textId="77777777" w:rsidR="00253747" w:rsidRDefault="00253747" w:rsidP="00253747">
      <w:pPr>
        <w:rPr>
          <w:rFonts w:ascii="Arial" w:hAnsi="Arial" w:cs="Arial"/>
        </w:rPr>
      </w:pPr>
    </w:p>
    <w:p w14:paraId="3108DB45" w14:textId="77777777" w:rsidR="00253747" w:rsidRDefault="00253747" w:rsidP="00253747">
      <w:pPr>
        <w:rPr>
          <w:rFonts w:ascii="Arial" w:hAnsi="Arial" w:cs="Arial"/>
        </w:rPr>
      </w:pPr>
    </w:p>
    <w:p w14:paraId="3BD0C201" w14:textId="77777777" w:rsidR="00253747" w:rsidRDefault="00253747" w:rsidP="00253747">
      <w:pPr>
        <w:rPr>
          <w:rFonts w:ascii="Arial" w:hAnsi="Arial" w:cs="Arial"/>
        </w:rPr>
      </w:pPr>
    </w:p>
    <w:p w14:paraId="52AF7555" w14:textId="77777777" w:rsidR="00253747" w:rsidRDefault="00253747" w:rsidP="00253747">
      <w:pPr>
        <w:rPr>
          <w:rFonts w:ascii="Arial" w:hAnsi="Arial" w:cs="Arial"/>
        </w:rPr>
      </w:pPr>
    </w:p>
    <w:p w14:paraId="303516F8" w14:textId="77777777" w:rsidR="00253747" w:rsidRDefault="00253747" w:rsidP="00253747">
      <w:pPr>
        <w:rPr>
          <w:rFonts w:ascii="Arial" w:hAnsi="Arial" w:cs="Arial"/>
        </w:rPr>
      </w:pPr>
    </w:p>
    <w:p w14:paraId="7FBF00CE" w14:textId="77777777" w:rsidR="00253747" w:rsidRDefault="00253747" w:rsidP="00253747">
      <w:pPr>
        <w:rPr>
          <w:rFonts w:ascii="Arial" w:hAnsi="Arial" w:cs="Arial"/>
        </w:rPr>
      </w:pPr>
    </w:p>
    <w:p w14:paraId="5D8EE16F" w14:textId="77777777" w:rsidR="00253747" w:rsidRDefault="00253747" w:rsidP="00253747">
      <w:pPr>
        <w:rPr>
          <w:rFonts w:ascii="Arial" w:hAnsi="Arial" w:cs="Arial"/>
        </w:rPr>
      </w:pPr>
    </w:p>
    <w:p w14:paraId="4D6B503E" w14:textId="77777777" w:rsidR="00253747" w:rsidRDefault="00253747" w:rsidP="00253747">
      <w:pPr>
        <w:rPr>
          <w:rFonts w:ascii="Arial" w:hAnsi="Arial" w:cs="Arial"/>
        </w:rPr>
      </w:pPr>
    </w:p>
    <w:p w14:paraId="28F22A19" w14:textId="77777777" w:rsidR="00253747" w:rsidRDefault="00253747" w:rsidP="00253747">
      <w:pPr>
        <w:rPr>
          <w:rFonts w:ascii="Arial" w:hAnsi="Arial" w:cs="Arial"/>
        </w:rPr>
      </w:pPr>
    </w:p>
    <w:p w14:paraId="6D45D72C" w14:textId="77777777" w:rsidR="00EC38A7" w:rsidRDefault="00EC38A7" w:rsidP="00253747">
      <w:pPr>
        <w:rPr>
          <w:rFonts w:ascii="Arial" w:hAnsi="Arial" w:cs="Arial"/>
        </w:rPr>
      </w:pPr>
    </w:p>
    <w:p w14:paraId="2B5CA7E0" w14:textId="77777777" w:rsidR="00EC38A7" w:rsidRDefault="00EC38A7" w:rsidP="00253747">
      <w:pPr>
        <w:rPr>
          <w:rFonts w:ascii="Arial" w:hAnsi="Arial" w:cs="Arial"/>
        </w:rPr>
      </w:pPr>
    </w:p>
    <w:p w14:paraId="1CA0FDA4" w14:textId="77777777" w:rsidR="00EC38A7" w:rsidRDefault="00EC38A7" w:rsidP="00253747">
      <w:pPr>
        <w:rPr>
          <w:rFonts w:ascii="Arial" w:hAnsi="Arial" w:cs="Arial"/>
        </w:rPr>
      </w:pPr>
    </w:p>
    <w:p w14:paraId="672F3812" w14:textId="77777777" w:rsidR="00AE3A90" w:rsidRPr="00635E13" w:rsidRDefault="00AE3A90" w:rsidP="00253747">
      <w:pPr>
        <w:rPr>
          <w:rFonts w:ascii="Arial" w:hAnsi="Arial" w:cs="Arial"/>
          <w:color w:val="000000"/>
          <w:u w:val="single"/>
        </w:rPr>
      </w:pPr>
      <w:r w:rsidRPr="00635E13">
        <w:rPr>
          <w:rFonts w:ascii="Arial" w:hAnsi="Arial" w:cs="Arial"/>
          <w:color w:val="000000"/>
          <w:u w:val="single"/>
        </w:rPr>
        <w:t xml:space="preserve">Procedure–House of Representatives </w:t>
      </w:r>
      <w:r w:rsidR="00EC38A7" w:rsidRPr="00635E13">
        <w:rPr>
          <w:rFonts w:ascii="Arial" w:hAnsi="Arial" w:cs="Arial"/>
          <w:color w:val="000000"/>
          <w:u w:val="single"/>
        </w:rPr>
        <w:t>&amp;</w:t>
      </w:r>
      <w:r w:rsidRPr="00635E13">
        <w:rPr>
          <w:rFonts w:ascii="Arial" w:hAnsi="Arial" w:cs="Arial"/>
          <w:color w:val="000000"/>
          <w:u w:val="single"/>
        </w:rPr>
        <w:t xml:space="preserve"> Senate</w:t>
      </w:r>
      <w:bookmarkEnd w:id="133"/>
      <w:bookmarkEnd w:id="135"/>
    </w:p>
    <w:p w14:paraId="1986ECEC" w14:textId="77777777" w:rsidR="00AE3A90" w:rsidRPr="00BA2E30" w:rsidRDefault="00AE3A90">
      <w:pPr>
        <w:rPr>
          <w:rFonts w:ascii="Arial" w:hAnsi="Arial" w:cs="Arial"/>
          <w:color w:val="000000"/>
        </w:rPr>
      </w:pPr>
      <w:r w:rsidRPr="00BA2E30">
        <w:rPr>
          <w:rFonts w:ascii="Arial" w:hAnsi="Arial" w:cs="Arial"/>
          <w:color w:val="000000"/>
        </w:rPr>
        <w:t>After the House and Senate have convened, and the members duly sworn in and the officers of each body elected, the Speaker of the House and the President of the Senate will appoint the Standing Committees using the recommendations from the party caucuses.  Committees of the House will consist of _______ members.  Committees of the Senate will consist of ______members.  Committee Chairman will be selected at the Majority party caucus.</w:t>
      </w:r>
    </w:p>
    <w:p w14:paraId="683BE02A" w14:textId="77777777" w:rsidR="00AE3A90" w:rsidRPr="00BA2E30" w:rsidRDefault="00AE3A90">
      <w:pPr>
        <w:rPr>
          <w:rFonts w:ascii="Arial" w:hAnsi="Arial" w:cs="Arial"/>
          <w:color w:val="000000"/>
        </w:rPr>
      </w:pPr>
    </w:p>
    <w:p w14:paraId="5C13A191" w14:textId="77777777" w:rsidR="009E753A" w:rsidRDefault="00AE3A90">
      <w:pPr>
        <w:numPr>
          <w:ins w:id="138" w:author="Keith Hardman" w:date="2008-04-28T13:35:00Z"/>
        </w:numPr>
        <w:rPr>
          <w:rFonts w:ascii="Arial" w:hAnsi="Arial" w:cs="Arial"/>
          <w:color w:val="000000"/>
        </w:rPr>
      </w:pPr>
      <w:r w:rsidRPr="00BA2E30">
        <w:rPr>
          <w:rFonts w:ascii="Arial" w:hAnsi="Arial" w:cs="Arial"/>
          <w:color w:val="000000"/>
        </w:rPr>
        <w:t>The House and Senate will then be ready for business which shall be transacted as follows:</w:t>
      </w:r>
    </w:p>
    <w:p w14:paraId="276C6A37" w14:textId="77777777" w:rsidR="00AE3A90" w:rsidRPr="00635E13" w:rsidRDefault="00AE3A90">
      <w:pPr>
        <w:pStyle w:val="Heading2"/>
        <w:numPr>
          <w:ins w:id="139" w:author="Keith Hardman" w:date="2008-04-28T13:16:00Z"/>
        </w:numPr>
        <w:rPr>
          <w:i w:val="0"/>
          <w:iCs/>
          <w:color w:val="000000"/>
        </w:rPr>
      </w:pPr>
      <w:bookmarkStart w:id="140" w:name="_Toc316219142"/>
      <w:bookmarkStart w:id="141" w:name="_Toc134160407"/>
      <w:r w:rsidRPr="00635E13">
        <w:rPr>
          <w:i w:val="0"/>
          <w:iCs/>
          <w:color w:val="000000"/>
        </w:rPr>
        <w:t>Order of Business</w:t>
      </w:r>
      <w:bookmarkEnd w:id="140"/>
      <w:bookmarkEnd w:id="141"/>
    </w:p>
    <w:p w14:paraId="05339733" w14:textId="77777777" w:rsidR="00AE3A90" w:rsidRPr="00BA2E30" w:rsidRDefault="00AE3A90">
      <w:pPr>
        <w:rPr>
          <w:rFonts w:ascii="Arial" w:hAnsi="Arial" w:cs="Arial"/>
          <w:color w:val="000000"/>
        </w:rPr>
      </w:pPr>
      <w:r w:rsidRPr="00BA2E30">
        <w:rPr>
          <w:rFonts w:ascii="Arial" w:hAnsi="Arial" w:cs="Arial"/>
          <w:color w:val="000000"/>
        </w:rPr>
        <w:t>1.  Call to order (President of Senate – Speaker of the House)</w:t>
      </w:r>
    </w:p>
    <w:p w14:paraId="273C437D" w14:textId="77777777" w:rsidR="00EC38A7" w:rsidRPr="00EC38A7" w:rsidRDefault="00EC38A7">
      <w:pPr>
        <w:rPr>
          <w:rFonts w:ascii="Arial" w:hAnsi="Arial" w:cs="Arial"/>
          <w:color w:val="000000"/>
          <w:sz w:val="10"/>
          <w:szCs w:val="10"/>
        </w:rPr>
      </w:pPr>
    </w:p>
    <w:p w14:paraId="4DF5E295" w14:textId="77777777" w:rsidR="00AE3A90" w:rsidRPr="00BA2E30" w:rsidRDefault="00AE3A90">
      <w:pPr>
        <w:rPr>
          <w:rFonts w:ascii="Arial" w:hAnsi="Arial" w:cs="Arial"/>
          <w:color w:val="000000"/>
        </w:rPr>
      </w:pPr>
      <w:r w:rsidRPr="00BA2E30">
        <w:rPr>
          <w:rFonts w:ascii="Arial" w:hAnsi="Arial" w:cs="Arial"/>
          <w:color w:val="000000"/>
        </w:rPr>
        <w:t>2.  Roll call.</w:t>
      </w:r>
    </w:p>
    <w:p w14:paraId="6D02559A" w14:textId="77777777" w:rsidR="00AE3A90" w:rsidRPr="00EC38A7" w:rsidRDefault="00AE3A90">
      <w:pPr>
        <w:rPr>
          <w:rFonts w:ascii="Arial" w:hAnsi="Arial" w:cs="Arial"/>
          <w:color w:val="000000"/>
          <w:sz w:val="10"/>
          <w:szCs w:val="10"/>
        </w:rPr>
      </w:pPr>
    </w:p>
    <w:p w14:paraId="0D9AEF3B" w14:textId="77777777" w:rsidR="00AE3A90" w:rsidRPr="00BA2E30" w:rsidRDefault="00AE3A90">
      <w:pPr>
        <w:rPr>
          <w:rFonts w:ascii="Arial" w:hAnsi="Arial" w:cs="Arial"/>
          <w:color w:val="000000"/>
        </w:rPr>
      </w:pPr>
      <w:r w:rsidRPr="00BA2E30">
        <w:rPr>
          <w:rFonts w:ascii="Arial" w:hAnsi="Arial" w:cs="Arial"/>
          <w:color w:val="000000"/>
        </w:rPr>
        <w:t>3.  Prayer by Chaplain.</w:t>
      </w:r>
    </w:p>
    <w:p w14:paraId="0BD86EB2" w14:textId="77777777" w:rsidR="00AE3A90" w:rsidRPr="00EC38A7" w:rsidRDefault="00AE3A90">
      <w:pPr>
        <w:rPr>
          <w:rFonts w:ascii="Arial" w:hAnsi="Arial" w:cs="Arial"/>
          <w:color w:val="000000"/>
          <w:sz w:val="10"/>
          <w:szCs w:val="10"/>
        </w:rPr>
      </w:pPr>
    </w:p>
    <w:p w14:paraId="091B685A" w14:textId="77777777" w:rsidR="00AE3A90" w:rsidRPr="00BA2E30" w:rsidRDefault="00AE3A90">
      <w:pPr>
        <w:rPr>
          <w:rFonts w:ascii="Arial" w:hAnsi="Arial" w:cs="Arial"/>
          <w:color w:val="000000"/>
        </w:rPr>
      </w:pPr>
      <w:r w:rsidRPr="00BA2E30">
        <w:rPr>
          <w:rFonts w:ascii="Arial" w:hAnsi="Arial" w:cs="Arial"/>
          <w:color w:val="000000"/>
        </w:rPr>
        <w:t>4.  Messages from Governor or other legislative body (if any).</w:t>
      </w:r>
    </w:p>
    <w:p w14:paraId="7B7EF552" w14:textId="77777777" w:rsidR="00AE3A90" w:rsidRPr="00EC38A7" w:rsidRDefault="00AE3A90">
      <w:pPr>
        <w:rPr>
          <w:rFonts w:ascii="Arial" w:hAnsi="Arial" w:cs="Arial"/>
          <w:color w:val="000000"/>
          <w:sz w:val="10"/>
          <w:szCs w:val="10"/>
        </w:rPr>
      </w:pPr>
    </w:p>
    <w:p w14:paraId="50964692" w14:textId="77777777" w:rsidR="00AE3A90" w:rsidRPr="00BA2E30" w:rsidRDefault="00AE3A90">
      <w:pPr>
        <w:rPr>
          <w:rFonts w:ascii="Arial" w:hAnsi="Arial" w:cs="Arial"/>
          <w:color w:val="000000"/>
        </w:rPr>
      </w:pPr>
      <w:r w:rsidRPr="00BA2E30">
        <w:rPr>
          <w:rFonts w:ascii="Arial" w:hAnsi="Arial" w:cs="Arial"/>
          <w:color w:val="000000"/>
        </w:rPr>
        <w:t>5.  Committees appointed and discharged to consider bills assigned to them.  (Maximum time period for consideration will be assigned by the legislative counselor).</w:t>
      </w:r>
    </w:p>
    <w:p w14:paraId="301E2B94" w14:textId="77777777" w:rsidR="00AE3A90" w:rsidRPr="00EC38A7" w:rsidRDefault="00AE3A90">
      <w:pPr>
        <w:rPr>
          <w:rFonts w:ascii="Arial" w:hAnsi="Arial" w:cs="Arial"/>
          <w:color w:val="000000"/>
          <w:sz w:val="10"/>
          <w:szCs w:val="10"/>
        </w:rPr>
      </w:pPr>
    </w:p>
    <w:p w14:paraId="107A8CC2" w14:textId="77777777" w:rsidR="00AE3A90" w:rsidRPr="00BA2E30" w:rsidRDefault="00AE3A90">
      <w:pPr>
        <w:rPr>
          <w:rFonts w:ascii="Arial" w:hAnsi="Arial" w:cs="Arial"/>
          <w:color w:val="000000"/>
        </w:rPr>
      </w:pPr>
      <w:r w:rsidRPr="00BA2E30">
        <w:rPr>
          <w:rFonts w:ascii="Arial" w:hAnsi="Arial" w:cs="Arial"/>
          <w:color w:val="000000"/>
        </w:rPr>
        <w:t>6.  Committees return and session is reconvened by President or Speaker.</w:t>
      </w:r>
    </w:p>
    <w:p w14:paraId="4876A699" w14:textId="77777777" w:rsidR="00AE3A90" w:rsidRPr="00EC38A7" w:rsidRDefault="00AE3A90">
      <w:pPr>
        <w:rPr>
          <w:rFonts w:ascii="Arial" w:hAnsi="Arial" w:cs="Arial"/>
          <w:color w:val="000000"/>
          <w:sz w:val="10"/>
          <w:szCs w:val="10"/>
        </w:rPr>
      </w:pPr>
    </w:p>
    <w:p w14:paraId="0AE2174C" w14:textId="77777777" w:rsidR="00AE3A90" w:rsidRPr="00BA2E30" w:rsidRDefault="00AE3A90">
      <w:pPr>
        <w:rPr>
          <w:rFonts w:ascii="Arial" w:hAnsi="Arial" w:cs="Arial"/>
          <w:color w:val="000000"/>
        </w:rPr>
      </w:pPr>
      <w:r w:rsidRPr="00BA2E30">
        <w:rPr>
          <w:rFonts w:ascii="Arial" w:hAnsi="Arial" w:cs="Arial"/>
          <w:color w:val="000000"/>
        </w:rPr>
        <w:t xml:space="preserve">7.  President or Speaker recognizes committee chairman for committee reports (Chairman are recognized in the order that their committees are listed.  Each committee chairman begins his report with a motion.  If his committee gave the bill a favorable ("Do Pass") recommendation the chairman simply says, "Mr. President (Speaker) I move that Senate (House) Bill number ________be place on the calendar."  This motion is usually passed without debate since the bill will automatically be debated when it is reached on the calendar.  If the committee voted to recommend to the body that the bill "Do Not Pass" the chairman should begin his committee report "Mr. President (Speaker) I move that the Senate (House) Bill number ________ do not pass."  The chairman should then give an explanation of why the bill should not pass.  This motion should be debated by anyone who disagrees with the committee recommendation since, if the chairman's motion is passed, the bill </w:t>
      </w:r>
      <w:r w:rsidRPr="00BA2E30">
        <w:rPr>
          <w:rFonts w:ascii="Arial" w:hAnsi="Arial" w:cs="Arial"/>
          <w:color w:val="000000"/>
        </w:rPr>
        <w:t>will be dead and there will be no other opportunity to speak for it.  If the committee chairman's "Do Not Pass" motion is voted down then the committee recommendation is rejected and the bill is place on the calendar.</w:t>
      </w:r>
    </w:p>
    <w:p w14:paraId="1EA47EAD" w14:textId="77777777" w:rsidR="00AE3A90" w:rsidRPr="00EC38A7" w:rsidRDefault="00AE3A90">
      <w:pPr>
        <w:rPr>
          <w:rFonts w:ascii="Arial" w:hAnsi="Arial" w:cs="Arial"/>
          <w:color w:val="000000"/>
          <w:sz w:val="10"/>
          <w:szCs w:val="10"/>
        </w:rPr>
      </w:pPr>
    </w:p>
    <w:p w14:paraId="279C71F0" w14:textId="77777777" w:rsidR="00AE3A90" w:rsidRPr="00BA2E30" w:rsidRDefault="00AE3A90">
      <w:pPr>
        <w:rPr>
          <w:rFonts w:ascii="Arial" w:hAnsi="Arial" w:cs="Arial"/>
          <w:color w:val="000000"/>
        </w:rPr>
      </w:pPr>
      <w:r w:rsidRPr="00BA2E30">
        <w:rPr>
          <w:rFonts w:ascii="Arial" w:hAnsi="Arial" w:cs="Arial"/>
          <w:color w:val="000000"/>
        </w:rPr>
        <w:t>8.  Committee of the Whole</w:t>
      </w:r>
      <w:r w:rsidR="00DD74AC">
        <w:rPr>
          <w:rFonts w:ascii="Arial" w:hAnsi="Arial" w:cs="Arial"/>
          <w:color w:val="000000"/>
        </w:rPr>
        <w:t>:</w:t>
      </w:r>
      <w:r w:rsidRPr="00BA2E30">
        <w:rPr>
          <w:rFonts w:ascii="Arial" w:hAnsi="Arial" w:cs="Arial"/>
          <w:color w:val="000000"/>
        </w:rPr>
        <w:t xml:space="preserve">  (follow the procedures for Committee of the Whole for the following)– After all committee reports have been completed, the bills are then debated in the order in which they are listed on the calendar.  The debate on each bill must begin with a motion.  Any Senator (Representative) after being recognized by the President (Speaker) "I move Senate (House) Bill _______do pass."  If the motion passes the bill is transmitted to the other legislative body for further consideration or to the Governor.  (If the motion fails any member may make a motion that the bill be indefinitely postponed).</w:t>
      </w:r>
    </w:p>
    <w:p w14:paraId="37CBDBC8" w14:textId="77777777" w:rsidR="00AE3A90" w:rsidRPr="00EC38A7" w:rsidRDefault="00AE3A90">
      <w:pPr>
        <w:rPr>
          <w:rFonts w:ascii="Arial" w:hAnsi="Arial" w:cs="Arial"/>
          <w:color w:val="000000"/>
          <w:sz w:val="10"/>
          <w:szCs w:val="10"/>
        </w:rPr>
      </w:pPr>
    </w:p>
    <w:p w14:paraId="22BB4819" w14:textId="77777777" w:rsidR="00AE3A90" w:rsidRPr="00BA2E30" w:rsidRDefault="00AE3A90">
      <w:pPr>
        <w:rPr>
          <w:rFonts w:ascii="Arial" w:hAnsi="Arial" w:cs="Arial"/>
          <w:color w:val="000000"/>
        </w:rPr>
      </w:pPr>
      <w:r w:rsidRPr="00BA2E30">
        <w:rPr>
          <w:rFonts w:ascii="Arial" w:hAnsi="Arial" w:cs="Arial"/>
          <w:color w:val="000000"/>
        </w:rPr>
        <w:t>9.  Announcements – The President (Speaker) or legislative counselor may make announcements or comments before recognizing a motion to recess of legislative sessions or adjournment of the final session.</w:t>
      </w:r>
    </w:p>
    <w:p w14:paraId="05C9A2A7" w14:textId="77777777" w:rsidR="00AE3A90" w:rsidRPr="00BA2E30" w:rsidRDefault="00AE3A90">
      <w:pPr>
        <w:rPr>
          <w:rFonts w:ascii="Arial" w:hAnsi="Arial" w:cs="Arial"/>
          <w:color w:val="000000"/>
        </w:rPr>
      </w:pPr>
    </w:p>
    <w:p w14:paraId="2371A3A8" w14:textId="77777777" w:rsidR="00AE3A90" w:rsidRPr="00635E13" w:rsidRDefault="00AE3A90">
      <w:pPr>
        <w:pStyle w:val="Heading2"/>
        <w:rPr>
          <w:rFonts w:cs="Arial"/>
          <w:i w:val="0"/>
          <w:iCs/>
          <w:color w:val="000000"/>
          <w:szCs w:val="24"/>
        </w:rPr>
      </w:pPr>
      <w:bookmarkStart w:id="142" w:name="_Toc316219143"/>
      <w:bookmarkStart w:id="143" w:name="_Toc134160408"/>
      <w:r w:rsidRPr="00635E13">
        <w:rPr>
          <w:rFonts w:cs="Arial"/>
          <w:i w:val="0"/>
          <w:iCs/>
          <w:color w:val="000000"/>
          <w:szCs w:val="24"/>
        </w:rPr>
        <w:t>Procedure in Committee of the Whole</w:t>
      </w:r>
      <w:bookmarkEnd w:id="142"/>
      <w:bookmarkEnd w:id="143"/>
    </w:p>
    <w:p w14:paraId="59A02657" w14:textId="77777777" w:rsidR="00AE3A90" w:rsidRPr="00BA2E30" w:rsidRDefault="00AE3A90">
      <w:pPr>
        <w:rPr>
          <w:rFonts w:ascii="Arial" w:hAnsi="Arial" w:cs="Arial"/>
          <w:color w:val="000000"/>
        </w:rPr>
      </w:pPr>
      <w:r w:rsidRPr="00BA2E30">
        <w:rPr>
          <w:rFonts w:ascii="Arial" w:hAnsi="Arial" w:cs="Arial"/>
          <w:color w:val="000000"/>
        </w:rPr>
        <w:t>MAJORITY FLOOR LEADER places the body in Committee of the Whole with the motion, "Mr. Speaker (Mr. President), I move the House (Senate) resolve itself into a Committee of the Whole for the consideration of business on the calendar this day,"</w:t>
      </w:r>
    </w:p>
    <w:p w14:paraId="6FEBCE4A" w14:textId="77777777" w:rsidR="00AE3A90" w:rsidRPr="00BA2E30" w:rsidRDefault="00AE3A90">
      <w:pPr>
        <w:rPr>
          <w:rFonts w:ascii="Arial" w:hAnsi="Arial" w:cs="Arial"/>
          <w:color w:val="000000"/>
        </w:rPr>
      </w:pPr>
    </w:p>
    <w:p w14:paraId="4455E24C" w14:textId="77777777" w:rsidR="00AE3A90" w:rsidRPr="00BA2E30" w:rsidRDefault="00AE3A90">
      <w:pPr>
        <w:rPr>
          <w:rFonts w:ascii="Arial" w:hAnsi="Arial" w:cs="Arial"/>
          <w:color w:val="000000"/>
        </w:rPr>
      </w:pPr>
      <w:r w:rsidRPr="00BA2E30">
        <w:rPr>
          <w:rFonts w:ascii="Arial" w:hAnsi="Arial" w:cs="Arial"/>
          <w:color w:val="000000"/>
        </w:rPr>
        <w:t>SPEAKER (PRESIDENT):  "You have heard the motion of the Majority Leader.  All those in favor of the motion say "AYE", those opposed say "NAY." ___The "AYEs" have it and the House (Senate) is now in committee of the Whole and ready to consider the business before us."</w:t>
      </w:r>
    </w:p>
    <w:p w14:paraId="2DD7495D" w14:textId="77777777" w:rsidR="00AE3A90" w:rsidRPr="00BA2E30" w:rsidRDefault="00AE3A90">
      <w:pPr>
        <w:rPr>
          <w:rFonts w:ascii="Arial" w:hAnsi="Arial" w:cs="Arial"/>
          <w:color w:val="000000"/>
        </w:rPr>
      </w:pPr>
      <w:r w:rsidRPr="00BA2E30">
        <w:rPr>
          <w:rFonts w:ascii="Arial" w:hAnsi="Arial" w:cs="Arial"/>
          <w:color w:val="000000"/>
        </w:rPr>
        <w:t>SPEAKER (PRESIDENT) continues:  "Members of the House (Senate) you have before you for your consideration House (Senate) Bill number _________(the top bill on the calendar).  The Clerk will read the title of the bill."</w:t>
      </w:r>
    </w:p>
    <w:p w14:paraId="372640C3" w14:textId="77777777" w:rsidR="00AE3A90" w:rsidRPr="00BA2E30" w:rsidRDefault="00AE3A90">
      <w:pPr>
        <w:rPr>
          <w:rFonts w:ascii="Arial" w:hAnsi="Arial" w:cs="Arial"/>
          <w:color w:val="000000"/>
        </w:rPr>
      </w:pPr>
    </w:p>
    <w:p w14:paraId="518F59B9" w14:textId="77777777" w:rsidR="001A77F9" w:rsidRPr="00AF32C7" w:rsidRDefault="00AE3A90">
      <w:pPr>
        <w:numPr>
          <w:ins w:id="144" w:author="Keith Hardman" w:date="2008-04-28T13:16:00Z"/>
        </w:numPr>
        <w:rPr>
          <w:rFonts w:ascii="Arial" w:hAnsi="Arial" w:cs="Arial"/>
          <w:i/>
          <w:color w:val="000000"/>
          <w:sz w:val="16"/>
          <w:szCs w:val="16"/>
        </w:rPr>
      </w:pPr>
      <w:r w:rsidRPr="00BA2E30">
        <w:rPr>
          <w:rFonts w:ascii="Arial" w:hAnsi="Arial" w:cs="Arial"/>
          <w:color w:val="000000"/>
        </w:rPr>
        <w:t>CLERK reads the title of the bill.</w:t>
      </w:r>
      <w:r w:rsidR="00EC38A7">
        <w:rPr>
          <w:rFonts w:ascii="Arial" w:hAnsi="Arial" w:cs="Arial"/>
          <w:color w:val="000000"/>
        </w:rPr>
        <w:t xml:space="preserve">                                         </w:t>
      </w:r>
      <w:r w:rsidR="00EC38A7" w:rsidRPr="00EC38A7">
        <w:rPr>
          <w:rFonts w:ascii="Arial" w:hAnsi="Arial" w:cs="Arial"/>
          <w:color w:val="000000"/>
          <w:sz w:val="16"/>
          <w:szCs w:val="16"/>
          <w:u w:val="single"/>
        </w:rPr>
        <w:t>(continued on next page)</w:t>
      </w:r>
    </w:p>
    <w:p w14:paraId="0371E2BB" w14:textId="77777777" w:rsidR="00AE3A90" w:rsidRPr="00BA2E30" w:rsidRDefault="00AE3A90">
      <w:pPr>
        <w:rPr>
          <w:rFonts w:ascii="Arial" w:hAnsi="Arial" w:cs="Arial"/>
          <w:color w:val="000000"/>
        </w:rPr>
      </w:pPr>
      <w:r w:rsidRPr="00BA2E30">
        <w:rPr>
          <w:rFonts w:ascii="Arial" w:hAnsi="Arial" w:cs="Arial"/>
          <w:color w:val="000000"/>
        </w:rPr>
        <w:t>SPEAKER (PRESIDENT):  "The Speaker (President) will now entertain a motion on the bill."</w:t>
      </w:r>
    </w:p>
    <w:p w14:paraId="4313CF37" w14:textId="77777777" w:rsidR="00AE3A90" w:rsidRPr="00BA2E30" w:rsidRDefault="00AE3A90">
      <w:pPr>
        <w:rPr>
          <w:rFonts w:ascii="Arial" w:hAnsi="Arial" w:cs="Arial"/>
          <w:color w:val="000000"/>
        </w:rPr>
      </w:pPr>
    </w:p>
    <w:p w14:paraId="6A013C0E" w14:textId="77777777" w:rsidR="00AE3A90" w:rsidRPr="00BA2E30" w:rsidRDefault="00AE3A90">
      <w:pPr>
        <w:rPr>
          <w:rFonts w:ascii="Arial" w:hAnsi="Arial" w:cs="Arial"/>
          <w:color w:val="000000"/>
        </w:rPr>
      </w:pPr>
      <w:r w:rsidRPr="00BA2E30">
        <w:rPr>
          <w:rFonts w:ascii="Arial" w:hAnsi="Arial" w:cs="Arial"/>
          <w:color w:val="000000"/>
        </w:rPr>
        <w:t>SPONSOR OF THE BILL stands and makes the following motion:  "Mr. Speaker (President) I move House (Senate) Bill number ______do pass"  He then goes on to explain the bill and why it should be passed.</w:t>
      </w:r>
    </w:p>
    <w:p w14:paraId="4C69E570" w14:textId="77777777" w:rsidR="00AE3A90" w:rsidRPr="00BA2E30" w:rsidRDefault="00AE3A90">
      <w:pPr>
        <w:rPr>
          <w:rFonts w:ascii="Arial" w:hAnsi="Arial" w:cs="Arial"/>
          <w:color w:val="000000"/>
        </w:rPr>
      </w:pPr>
    </w:p>
    <w:p w14:paraId="1593D94D" w14:textId="77777777" w:rsidR="00AE3A90" w:rsidRPr="00BA2E30" w:rsidRDefault="00AE3A90">
      <w:pPr>
        <w:rPr>
          <w:rFonts w:ascii="Arial" w:hAnsi="Arial" w:cs="Arial"/>
          <w:color w:val="000000"/>
        </w:rPr>
      </w:pPr>
      <w:r w:rsidRPr="00BA2E30">
        <w:rPr>
          <w:rFonts w:ascii="Arial" w:hAnsi="Arial" w:cs="Arial"/>
          <w:color w:val="000000"/>
        </w:rPr>
        <w:t>SPEAKER (PRESIDENT) recognizes those who wish to speak for or against the motion.  When the debate appears to be ended the Speaker (President) says:  "Does any other member wish to speak on this motion?</w:t>
      </w:r>
      <w:r w:rsidR="00DD74AC">
        <w:rPr>
          <w:rFonts w:ascii="Arial" w:hAnsi="Arial" w:cs="Arial"/>
          <w:color w:val="000000"/>
        </w:rPr>
        <w:t xml:space="preserve">  </w:t>
      </w:r>
      <w:r w:rsidRPr="00BA2E30">
        <w:rPr>
          <w:rFonts w:ascii="Arial" w:hAnsi="Arial" w:cs="Arial"/>
          <w:color w:val="000000"/>
        </w:rPr>
        <w:t>If not then Representative (Senator)______________ (the person who made the motion) is now recognized to make a closing comment."  Following the close of debate the speaker (President) says:  "Members of the House (Senate) you have heard the motion that House (Senate) bill do pass.  Those in favor of the motion please say "AYE," those opposed say "NAY."  The "AYEs" (NAYs) have it and the motion passes (fails).  If the motion</w:t>
      </w:r>
      <w:r w:rsidRPr="0050212F">
        <w:rPr>
          <w:color w:val="000000"/>
        </w:rPr>
        <w:t xml:space="preserve"> </w:t>
      </w:r>
      <w:r w:rsidRPr="00BA2E30">
        <w:rPr>
          <w:rFonts w:ascii="Arial" w:hAnsi="Arial" w:cs="Arial"/>
          <w:color w:val="000000"/>
        </w:rPr>
        <w:t>passes the Speaker (President) moves on to the next bill on the calendar.  If the motion fails some member must be recognized to make the following motion:  "Mr. Speaker (President) as a substitute motion I move that further consideration of House (Senate) Bill number _______be indefinitely postponed."  This motion is also debatable.  When it is passed the bill is disposed of ("Killed") and the Speaker (President) can move on to the next bill.</w:t>
      </w:r>
    </w:p>
    <w:p w14:paraId="640409C1" w14:textId="77777777" w:rsidR="00AE3A90" w:rsidRPr="00BA2E30" w:rsidRDefault="00AE3A90">
      <w:pPr>
        <w:rPr>
          <w:rFonts w:ascii="Arial" w:hAnsi="Arial" w:cs="Arial"/>
          <w:color w:val="000000"/>
        </w:rPr>
      </w:pPr>
    </w:p>
    <w:p w14:paraId="09F72674" w14:textId="77777777" w:rsidR="00AE3A90" w:rsidRPr="00BA2E30" w:rsidRDefault="00AE3A90">
      <w:pPr>
        <w:rPr>
          <w:rFonts w:ascii="Arial" w:hAnsi="Arial" w:cs="Arial"/>
          <w:color w:val="000000"/>
        </w:rPr>
      </w:pPr>
      <w:r w:rsidRPr="00BA2E30">
        <w:rPr>
          <w:rFonts w:ascii="Arial" w:hAnsi="Arial" w:cs="Arial"/>
          <w:color w:val="000000"/>
        </w:rPr>
        <w:t>After all the bills on the calendar have been considered and voted on, the Speaker (President) recognizes the Majority Leader who moves:  MAJORITY LEADER:  "Mr. Speaker (President) I move the House of Representative (Senate) stand in recess (adjourn for the last session)."</w:t>
      </w:r>
    </w:p>
    <w:p w14:paraId="698AF4D9" w14:textId="77777777" w:rsidR="00AE3A90" w:rsidRPr="00BA2E30" w:rsidRDefault="00AE3A90">
      <w:pPr>
        <w:rPr>
          <w:rFonts w:ascii="Arial" w:hAnsi="Arial" w:cs="Arial"/>
          <w:color w:val="000000"/>
        </w:rPr>
      </w:pPr>
    </w:p>
    <w:p w14:paraId="12E01854" w14:textId="77777777" w:rsidR="00AE3A90" w:rsidRPr="00BA2E30" w:rsidRDefault="00AE3A90">
      <w:pPr>
        <w:rPr>
          <w:rFonts w:ascii="Arial" w:hAnsi="Arial" w:cs="Arial"/>
          <w:color w:val="000000"/>
        </w:rPr>
      </w:pPr>
      <w:r w:rsidRPr="00BA2E30">
        <w:rPr>
          <w:rFonts w:ascii="Arial" w:hAnsi="Arial" w:cs="Arial"/>
          <w:color w:val="000000"/>
        </w:rPr>
        <w:t>SPEAKER (PRESIDENT):  "You have heard the motion by the Majority Leader.  Those in favor please vote "AYE."  Those opposed "NAY."  The "AYEs" have it and the motion passes.  The Speaker (President) then announces when the House (Senate) will reconvene.</w:t>
      </w:r>
    </w:p>
    <w:p w14:paraId="3A120CC8" w14:textId="77777777" w:rsidR="00AE3A90" w:rsidRPr="00BA2E30" w:rsidRDefault="00AE3A90">
      <w:pPr>
        <w:rPr>
          <w:rFonts w:ascii="Arial" w:hAnsi="Arial" w:cs="Arial"/>
          <w:color w:val="000000"/>
        </w:rPr>
      </w:pPr>
    </w:p>
    <w:p w14:paraId="61812C52" w14:textId="77777777" w:rsidR="003A2B7B" w:rsidRPr="00BA2E30" w:rsidRDefault="00AE3A90">
      <w:pPr>
        <w:rPr>
          <w:rFonts w:ascii="Arial" w:hAnsi="Arial" w:cs="Arial"/>
          <w:color w:val="000000"/>
        </w:rPr>
      </w:pPr>
      <w:r w:rsidRPr="00BA2E30">
        <w:rPr>
          <w:rFonts w:ascii="Arial" w:hAnsi="Arial" w:cs="Arial"/>
          <w:color w:val="000000"/>
        </w:rPr>
        <w:t>No motion to recess or adjourn may be passed without the concurrence of the legislative counselor</w:t>
      </w:r>
    </w:p>
    <w:p w14:paraId="338E338F" w14:textId="77777777" w:rsidR="00AE3A90" w:rsidRPr="00635E13" w:rsidRDefault="003A2B7B" w:rsidP="009E753A">
      <w:pPr>
        <w:pStyle w:val="Heading2"/>
        <w:spacing w:before="0"/>
        <w:rPr>
          <w:rFonts w:cs="Arial"/>
          <w:i w:val="0"/>
          <w:iCs/>
          <w:color w:val="000000"/>
          <w:szCs w:val="24"/>
        </w:rPr>
      </w:pPr>
      <w:bookmarkStart w:id="145" w:name="_Toc316219144"/>
      <w:bookmarkStart w:id="146" w:name="_Toc134160409"/>
      <w:r w:rsidRPr="009E753A">
        <w:rPr>
          <w:rFonts w:cs="Arial"/>
          <w:b w:val="0"/>
          <w:i w:val="0"/>
          <w:color w:val="000000"/>
          <w:sz w:val="20"/>
        </w:rPr>
        <w:br w:type="column"/>
      </w:r>
      <w:r w:rsidR="00AE3A90" w:rsidRPr="00635E13">
        <w:rPr>
          <w:rFonts w:cs="Arial"/>
          <w:i w:val="0"/>
          <w:iCs/>
          <w:color w:val="000000"/>
          <w:szCs w:val="24"/>
        </w:rPr>
        <w:t>Rules – Senate and House of Representatives</w:t>
      </w:r>
      <w:bookmarkEnd w:id="145"/>
      <w:bookmarkEnd w:id="146"/>
    </w:p>
    <w:p w14:paraId="715CD2C2" w14:textId="77777777" w:rsidR="00AE3A90" w:rsidRPr="00BA2E30" w:rsidRDefault="00AE3A90">
      <w:pPr>
        <w:rPr>
          <w:rFonts w:ascii="Arial" w:hAnsi="Arial" w:cs="Arial"/>
          <w:color w:val="000000"/>
        </w:rPr>
      </w:pPr>
      <w:r w:rsidRPr="00BA2E30">
        <w:rPr>
          <w:rFonts w:ascii="Arial" w:hAnsi="Arial" w:cs="Arial"/>
          <w:color w:val="000000"/>
        </w:rPr>
        <w:t>1.  The Speaker of the House will preside over all sessions of the House of Representatives and in his absence the Speaker Pro Tempore will preside.  The President of the Senate will preside over all sessions of the Senate and in his absence the President Pro Tempore will preside.  The Speaker, or the President, whichever the case may be, will decide all questions of order, subject to appeal by the members.</w:t>
      </w:r>
    </w:p>
    <w:p w14:paraId="110E4634" w14:textId="77777777" w:rsidR="00AE3A90" w:rsidRPr="00BA2E30" w:rsidRDefault="00AE3A90">
      <w:pPr>
        <w:rPr>
          <w:rFonts w:ascii="Arial" w:hAnsi="Arial" w:cs="Arial"/>
          <w:color w:val="000000"/>
        </w:rPr>
      </w:pPr>
    </w:p>
    <w:p w14:paraId="6BA7F7C1" w14:textId="77777777" w:rsidR="00AE3A90" w:rsidRPr="00BA2E30" w:rsidRDefault="00AE3A90">
      <w:pPr>
        <w:rPr>
          <w:rFonts w:ascii="Arial" w:hAnsi="Arial" w:cs="Arial"/>
          <w:color w:val="000000"/>
        </w:rPr>
      </w:pPr>
      <w:r w:rsidRPr="00BA2E30">
        <w:rPr>
          <w:rFonts w:ascii="Arial" w:hAnsi="Arial" w:cs="Arial"/>
          <w:color w:val="000000"/>
        </w:rPr>
        <w:t>2.  The title of each bill shall be read twice.  The first reading shall occur under order of business number 7 (Committee Reports).  The second shall occur as each bill is reached on the Calendar of the Committee of the Whole.  The readings will be done by a clerk designated by the Speaker or President.</w:t>
      </w:r>
    </w:p>
    <w:p w14:paraId="25D8902A" w14:textId="77777777" w:rsidR="00AE3A90" w:rsidRPr="00BA2E30" w:rsidRDefault="00AE3A90">
      <w:pPr>
        <w:rPr>
          <w:rFonts w:ascii="Arial" w:hAnsi="Arial" w:cs="Arial"/>
          <w:color w:val="000000"/>
        </w:rPr>
      </w:pPr>
    </w:p>
    <w:p w14:paraId="001F6837" w14:textId="77777777" w:rsidR="00AE3A90" w:rsidRPr="00BA2E30" w:rsidRDefault="00AE3A90">
      <w:pPr>
        <w:rPr>
          <w:rFonts w:ascii="Arial" w:hAnsi="Arial" w:cs="Arial"/>
          <w:color w:val="000000"/>
        </w:rPr>
      </w:pPr>
      <w:r w:rsidRPr="00BA2E30">
        <w:rPr>
          <w:rFonts w:ascii="Arial" w:hAnsi="Arial" w:cs="Arial"/>
          <w:color w:val="000000"/>
        </w:rPr>
        <w:t>3.  A motion to amend may be required by the Speaker (President) to be presented in writing so that it can be read by the clerk before being debated and voted on.</w:t>
      </w:r>
    </w:p>
    <w:p w14:paraId="4FEDA7FF" w14:textId="77777777" w:rsidR="00AE3A90" w:rsidRPr="00BA2E30" w:rsidRDefault="00AE3A90">
      <w:pPr>
        <w:rPr>
          <w:rFonts w:ascii="Arial" w:hAnsi="Arial" w:cs="Arial"/>
          <w:color w:val="000000"/>
        </w:rPr>
      </w:pPr>
      <w:r w:rsidRPr="00BA2E30">
        <w:rPr>
          <w:rFonts w:ascii="Arial" w:hAnsi="Arial" w:cs="Arial"/>
          <w:color w:val="000000"/>
        </w:rPr>
        <w:t>4.  The rules may be suspended by a two-thirds vote of the members elected to and constituting the House of Representative or Senate.</w:t>
      </w:r>
    </w:p>
    <w:p w14:paraId="6B52CD4F" w14:textId="77777777" w:rsidR="00AE3A90" w:rsidRPr="00BA2E30" w:rsidRDefault="00AE3A90">
      <w:pPr>
        <w:rPr>
          <w:rFonts w:ascii="Arial" w:hAnsi="Arial" w:cs="Arial"/>
          <w:color w:val="000000"/>
        </w:rPr>
      </w:pPr>
    </w:p>
    <w:p w14:paraId="629B3899" w14:textId="77777777" w:rsidR="00AE3A90" w:rsidRPr="00BA2E30" w:rsidRDefault="00AE3A90">
      <w:pPr>
        <w:rPr>
          <w:rFonts w:ascii="Arial" w:hAnsi="Arial" w:cs="Arial"/>
          <w:color w:val="000000"/>
        </w:rPr>
      </w:pPr>
      <w:r w:rsidRPr="00BA2E30">
        <w:rPr>
          <w:rFonts w:ascii="Arial" w:hAnsi="Arial" w:cs="Arial"/>
          <w:color w:val="000000"/>
        </w:rPr>
        <w:t>5.  No member shall speak more than twice on the same motion.</w:t>
      </w:r>
    </w:p>
    <w:p w14:paraId="77D72ACF" w14:textId="77777777" w:rsidR="00AE3A90" w:rsidRPr="00BA2E30" w:rsidRDefault="00AE3A90">
      <w:pPr>
        <w:rPr>
          <w:rFonts w:ascii="Arial" w:hAnsi="Arial" w:cs="Arial"/>
          <w:color w:val="000000"/>
        </w:rPr>
      </w:pPr>
    </w:p>
    <w:p w14:paraId="14923040" w14:textId="77777777" w:rsidR="00AE3A90" w:rsidRPr="00BA2E30" w:rsidRDefault="00AE3A90">
      <w:pPr>
        <w:rPr>
          <w:rFonts w:ascii="Arial" w:hAnsi="Arial" w:cs="Arial"/>
          <w:color w:val="000000"/>
        </w:rPr>
      </w:pPr>
      <w:r w:rsidRPr="00BA2E30">
        <w:rPr>
          <w:rFonts w:ascii="Arial" w:hAnsi="Arial" w:cs="Arial"/>
          <w:color w:val="000000"/>
        </w:rPr>
        <w:t>6.  After a bill has passed the Committee of the Whole, it shall be transmitted to the other body where it will be assigned to a standing committee and debated in due course.  Upon passage in the second body it shall be transmitted to the Governor.</w:t>
      </w:r>
    </w:p>
    <w:p w14:paraId="4751D434" w14:textId="77777777" w:rsidR="00AE3A90" w:rsidRPr="00BA2E30" w:rsidRDefault="00AE3A90">
      <w:pPr>
        <w:rPr>
          <w:rFonts w:ascii="Arial" w:hAnsi="Arial" w:cs="Arial"/>
          <w:color w:val="000000"/>
        </w:rPr>
      </w:pPr>
    </w:p>
    <w:p w14:paraId="29469746" w14:textId="77777777" w:rsidR="00AE3A90" w:rsidRPr="00BA2E30" w:rsidRDefault="00AE3A90">
      <w:pPr>
        <w:rPr>
          <w:rFonts w:ascii="Arial" w:hAnsi="Arial" w:cs="Arial"/>
          <w:color w:val="000000"/>
        </w:rPr>
      </w:pPr>
      <w:r w:rsidRPr="00BA2E30">
        <w:rPr>
          <w:rFonts w:ascii="Arial" w:hAnsi="Arial" w:cs="Arial"/>
          <w:color w:val="000000"/>
        </w:rPr>
        <w:t>7.  The Governor may sign the bill into law or may veto the bill.  If he vetoes the bill, the veto message shall be immediately presented to the House and Senate.  The veto may be over ridden by a two-thirds majority in each House.</w:t>
      </w:r>
    </w:p>
    <w:p w14:paraId="14261DBE" w14:textId="77777777" w:rsidR="00AE3A90" w:rsidRPr="0050212F" w:rsidRDefault="00AE3A90">
      <w:pPr>
        <w:rPr>
          <w:color w:val="000000"/>
        </w:rPr>
      </w:pPr>
    </w:p>
    <w:p w14:paraId="154FB62D" w14:textId="77777777" w:rsidR="00AE3A90" w:rsidRPr="00BA2E30" w:rsidRDefault="00AE3A90">
      <w:pPr>
        <w:rPr>
          <w:rFonts w:ascii="Arial" w:hAnsi="Arial" w:cs="Arial"/>
          <w:color w:val="000000"/>
        </w:rPr>
      </w:pPr>
      <w:r w:rsidRPr="00BA2E30">
        <w:rPr>
          <w:rFonts w:ascii="Arial" w:hAnsi="Arial" w:cs="Arial"/>
          <w:color w:val="000000"/>
        </w:rPr>
        <w:t>8.  A resolution which passes both houses is transmitted to the Secretary of State and the Governor, and may not be vetoed.</w:t>
      </w:r>
    </w:p>
    <w:p w14:paraId="2E0CA002" w14:textId="77777777" w:rsidR="00AE3A90" w:rsidRPr="0050212F" w:rsidRDefault="00AE3A90">
      <w:pPr>
        <w:rPr>
          <w:color w:val="000000"/>
        </w:rPr>
        <w:sectPr w:rsidR="00AE3A90" w:rsidRPr="0050212F" w:rsidSect="00EC38A7">
          <w:type w:val="continuous"/>
          <w:pgSz w:w="12240" w:h="15840" w:code="1"/>
          <w:pgMar w:top="540" w:right="1440" w:bottom="1440" w:left="1440" w:header="720" w:footer="792" w:gutter="0"/>
          <w:paperSrc w:first="1" w:other="1"/>
          <w:cols w:num="2" w:space="720"/>
        </w:sectPr>
      </w:pPr>
    </w:p>
    <w:p w14:paraId="35634764" w14:textId="77777777" w:rsidR="005D23C3" w:rsidRPr="0050212F" w:rsidRDefault="005D23C3">
      <w:pPr>
        <w:jc w:val="center"/>
        <w:rPr>
          <w:b/>
          <w:color w:val="000000"/>
          <w:sz w:val="32"/>
        </w:rPr>
      </w:pPr>
    </w:p>
    <w:p w14:paraId="3CB698ED" w14:textId="77777777" w:rsidR="00AE3A90" w:rsidRPr="0050212F" w:rsidRDefault="00AE3A90">
      <w:pPr>
        <w:rPr>
          <w:color w:val="000000"/>
        </w:rPr>
        <w:sectPr w:rsidR="00AE3A90" w:rsidRPr="0050212F" w:rsidSect="00385851">
          <w:type w:val="continuous"/>
          <w:pgSz w:w="12240" w:h="15840" w:code="1"/>
          <w:pgMar w:top="1008" w:right="1440" w:bottom="864" w:left="1440" w:header="720" w:footer="792" w:gutter="0"/>
          <w:paperSrc w:first="112" w:other="112"/>
          <w:cols w:space="720"/>
        </w:sectPr>
      </w:pPr>
    </w:p>
    <w:p w14:paraId="44158E85" w14:textId="77777777" w:rsidR="005C26EE" w:rsidRPr="00602565" w:rsidRDefault="005C26EE" w:rsidP="005C26EE">
      <w:pPr>
        <w:pStyle w:val="Heading2"/>
        <w:rPr>
          <w:bCs/>
          <w:i w:val="0"/>
          <w:color w:val="000000"/>
          <w:kern w:val="28"/>
          <w:sz w:val="28"/>
        </w:rPr>
      </w:pPr>
      <w:r w:rsidRPr="00602565">
        <w:rPr>
          <w:bCs/>
          <w:i w:val="0"/>
          <w:color w:val="000000"/>
          <w:kern w:val="28"/>
          <w:sz w:val="28"/>
        </w:rPr>
        <w:lastRenderedPageBreak/>
        <w:t>Georgia Boys State Laws</w:t>
      </w:r>
    </w:p>
    <w:p w14:paraId="234E8323" w14:textId="77777777" w:rsidR="002A6E47" w:rsidRPr="00BA2E30" w:rsidRDefault="005C26EE" w:rsidP="005B4BB9">
      <w:pPr>
        <w:tabs>
          <w:tab w:val="left" w:pos="900"/>
        </w:tabs>
        <w:rPr>
          <w:rFonts w:ascii="Arial" w:hAnsi="Arial" w:cs="Arial"/>
          <w:color w:val="000000"/>
          <w:sz w:val="24"/>
          <w:szCs w:val="24"/>
        </w:rPr>
      </w:pPr>
      <w:r w:rsidRPr="00BA2E30">
        <w:rPr>
          <w:rFonts w:ascii="Arial" w:hAnsi="Arial" w:cs="Arial"/>
          <w:color w:val="000000"/>
          <w:sz w:val="24"/>
          <w:szCs w:val="24"/>
        </w:rPr>
        <w:t xml:space="preserve">The following laws are in effect in Georgia Boys State from the time you register until the graduation ceremony ends.  Besides these laws, all the laws of the State of </w:t>
      </w:r>
      <w:smartTag w:uri="urn:schemas-microsoft-com:office:smarttags" w:element="place">
        <w:smartTag w:uri="urn:schemas-microsoft-com:office:smarttags" w:element="country-region">
          <w:r w:rsidRPr="00BA2E30">
            <w:rPr>
              <w:rFonts w:ascii="Arial" w:hAnsi="Arial" w:cs="Arial"/>
              <w:color w:val="000000"/>
              <w:sz w:val="24"/>
              <w:szCs w:val="24"/>
            </w:rPr>
            <w:t>Georgia</w:t>
          </w:r>
        </w:smartTag>
      </w:smartTag>
      <w:r w:rsidRPr="00BA2E30">
        <w:rPr>
          <w:rFonts w:ascii="Arial" w:hAnsi="Arial" w:cs="Arial"/>
          <w:color w:val="000000"/>
          <w:sz w:val="24"/>
          <w:szCs w:val="24"/>
        </w:rPr>
        <w:t xml:space="preserve"> as contained in the Georgia Code are a part of the laws of </w:t>
      </w:r>
      <w:smartTag w:uri="urn:schemas-microsoft-com:office:smarttags" w:element="place">
        <w:smartTag w:uri="urn:schemas-microsoft-com:office:smarttags" w:element="PlaceName">
          <w:r w:rsidRPr="00BA2E30">
            <w:rPr>
              <w:rFonts w:ascii="Arial" w:hAnsi="Arial" w:cs="Arial"/>
              <w:color w:val="000000"/>
              <w:sz w:val="24"/>
              <w:szCs w:val="24"/>
            </w:rPr>
            <w:t>Georgia</w:t>
          </w:r>
        </w:smartTag>
        <w:r w:rsidRPr="00BA2E30">
          <w:rPr>
            <w:rFonts w:ascii="Arial" w:hAnsi="Arial" w:cs="Arial"/>
            <w:color w:val="000000"/>
            <w:sz w:val="24"/>
            <w:szCs w:val="24"/>
          </w:rPr>
          <w:t xml:space="preserve"> </w:t>
        </w:r>
        <w:smartTag w:uri="urn:schemas-microsoft-com:office:smarttags" w:element="PlaceName">
          <w:r w:rsidRPr="00BA2E30">
            <w:rPr>
              <w:rFonts w:ascii="Arial" w:hAnsi="Arial" w:cs="Arial"/>
              <w:color w:val="000000"/>
              <w:sz w:val="24"/>
              <w:szCs w:val="24"/>
            </w:rPr>
            <w:t>Boys</w:t>
          </w:r>
        </w:smartTag>
        <w:r w:rsidRPr="00BA2E30">
          <w:rPr>
            <w:rFonts w:ascii="Arial" w:hAnsi="Arial" w:cs="Arial"/>
            <w:color w:val="000000"/>
            <w:sz w:val="24"/>
            <w:szCs w:val="24"/>
          </w:rPr>
          <w:t xml:space="preserve"> </w:t>
        </w:r>
        <w:smartTag w:uri="urn:schemas-microsoft-com:office:smarttags" w:element="PlaceType">
          <w:r w:rsidRPr="00BA2E30">
            <w:rPr>
              <w:rFonts w:ascii="Arial" w:hAnsi="Arial" w:cs="Arial"/>
              <w:color w:val="000000"/>
              <w:sz w:val="24"/>
              <w:szCs w:val="24"/>
            </w:rPr>
            <w:t>State</w:t>
          </w:r>
        </w:smartTag>
      </w:smartTag>
      <w:r w:rsidRPr="00BA2E30">
        <w:rPr>
          <w:rFonts w:ascii="Arial" w:hAnsi="Arial" w:cs="Arial"/>
          <w:color w:val="000000"/>
          <w:sz w:val="24"/>
          <w:szCs w:val="24"/>
        </w:rPr>
        <w:t>.  The Georgia Boys State Legislature may amend these laws.</w:t>
      </w:r>
    </w:p>
    <w:p w14:paraId="1609A537" w14:textId="77777777" w:rsidR="005C26EE" w:rsidRPr="0050212F" w:rsidRDefault="005C26EE" w:rsidP="005C26EE">
      <w:pPr>
        <w:tabs>
          <w:tab w:val="left" w:pos="900"/>
        </w:tabs>
        <w:rPr>
          <w:color w:val="000000"/>
        </w:rPr>
      </w:pPr>
    </w:p>
    <w:p w14:paraId="0B13FE1C" w14:textId="77777777" w:rsidR="005C26EE" w:rsidRPr="0050212F" w:rsidRDefault="005C26EE" w:rsidP="005C26EE">
      <w:pPr>
        <w:tabs>
          <w:tab w:val="left" w:pos="900"/>
        </w:tabs>
        <w:rPr>
          <w:color w:val="000000"/>
        </w:rPr>
        <w:sectPr w:rsidR="005C26EE" w:rsidRPr="0050212F" w:rsidSect="00EC38A7">
          <w:pgSz w:w="12240" w:h="15840" w:code="1"/>
          <w:pgMar w:top="450" w:right="1440" w:bottom="720" w:left="1440" w:header="720" w:footer="792" w:gutter="0"/>
          <w:paperSrc w:first="1" w:other="1"/>
          <w:cols w:space="720"/>
        </w:sectPr>
      </w:pPr>
    </w:p>
    <w:p w14:paraId="19082475" w14:textId="77777777" w:rsidR="005C26EE" w:rsidRPr="00043A99" w:rsidRDefault="005C26EE" w:rsidP="005C26EE">
      <w:pPr>
        <w:tabs>
          <w:tab w:val="left" w:pos="900"/>
        </w:tabs>
        <w:rPr>
          <w:rFonts w:ascii="Arial" w:hAnsi="Arial" w:cs="Arial"/>
          <w:color w:val="000000"/>
          <w:sz w:val="24"/>
          <w:szCs w:val="24"/>
        </w:rPr>
      </w:pPr>
      <w:r w:rsidRPr="00043A99">
        <w:rPr>
          <w:rFonts w:ascii="Arial" w:hAnsi="Arial" w:cs="Arial"/>
          <w:color w:val="000000"/>
          <w:sz w:val="24"/>
          <w:szCs w:val="24"/>
        </w:rPr>
        <w:t>SEC. 1.</w:t>
      </w:r>
      <w:r w:rsidRPr="00043A99">
        <w:rPr>
          <w:rFonts w:ascii="Arial" w:hAnsi="Arial" w:cs="Arial"/>
          <w:color w:val="000000"/>
          <w:sz w:val="24"/>
          <w:szCs w:val="24"/>
        </w:rPr>
        <w:tab/>
        <w:t>No citizen may leave the Georgia Boys State Area of the campus during the entire period of Georgia Boys State, except by a written pass signed by his City Counselor and countersigned by the Director.  (Leave passes will be issued only in case of extreme emergency.)  Any citizen violating this section will be guilty of a felony.</w:t>
      </w:r>
    </w:p>
    <w:p w14:paraId="686B5D64" w14:textId="77777777" w:rsidR="005C26EE" w:rsidRPr="00043A99" w:rsidRDefault="005C26EE" w:rsidP="005C26EE">
      <w:pPr>
        <w:tabs>
          <w:tab w:val="left" w:pos="900"/>
        </w:tabs>
        <w:rPr>
          <w:rFonts w:ascii="Arial" w:hAnsi="Arial" w:cs="Arial"/>
          <w:color w:val="000000"/>
          <w:sz w:val="24"/>
          <w:szCs w:val="24"/>
        </w:rPr>
      </w:pPr>
    </w:p>
    <w:p w14:paraId="79EAAAB4" w14:textId="77777777" w:rsidR="005C26EE" w:rsidRPr="00043A99" w:rsidRDefault="005C26EE" w:rsidP="005C26EE">
      <w:pPr>
        <w:tabs>
          <w:tab w:val="left" w:pos="900"/>
        </w:tabs>
        <w:rPr>
          <w:rFonts w:ascii="Arial" w:hAnsi="Arial" w:cs="Arial"/>
          <w:color w:val="000000"/>
          <w:sz w:val="24"/>
          <w:szCs w:val="24"/>
        </w:rPr>
      </w:pPr>
      <w:r w:rsidRPr="00043A99">
        <w:rPr>
          <w:rFonts w:ascii="Arial" w:hAnsi="Arial" w:cs="Arial"/>
          <w:color w:val="000000"/>
          <w:sz w:val="24"/>
          <w:szCs w:val="24"/>
        </w:rPr>
        <w:t>SEC. 2.</w:t>
      </w:r>
      <w:r w:rsidRPr="00043A99">
        <w:rPr>
          <w:rFonts w:ascii="Arial" w:hAnsi="Arial" w:cs="Arial"/>
          <w:color w:val="000000"/>
          <w:sz w:val="24"/>
          <w:szCs w:val="24"/>
        </w:rPr>
        <w:tab/>
        <w:t xml:space="preserve">All equipment is the property of The American Legion or </w:t>
      </w:r>
      <w:r w:rsidR="00B6293A" w:rsidRPr="00043A99">
        <w:rPr>
          <w:rFonts w:ascii="Arial" w:hAnsi="Arial" w:cs="Arial"/>
          <w:color w:val="000000"/>
          <w:sz w:val="24"/>
          <w:szCs w:val="24"/>
        </w:rPr>
        <w:t>the host facility</w:t>
      </w:r>
      <w:r w:rsidRPr="00043A99">
        <w:rPr>
          <w:rFonts w:ascii="Arial" w:hAnsi="Arial" w:cs="Arial"/>
          <w:color w:val="000000"/>
          <w:sz w:val="24"/>
          <w:szCs w:val="24"/>
        </w:rPr>
        <w:t>.  Any citizen who willfully damages or destroys property shall be guilty of a felony.</w:t>
      </w:r>
    </w:p>
    <w:p w14:paraId="3AA3B261" w14:textId="77777777" w:rsidR="005C26EE" w:rsidRPr="00043A99" w:rsidRDefault="005C26EE" w:rsidP="005C26EE">
      <w:pPr>
        <w:tabs>
          <w:tab w:val="left" w:pos="900"/>
        </w:tabs>
        <w:rPr>
          <w:rFonts w:ascii="Arial" w:hAnsi="Arial" w:cs="Arial"/>
          <w:color w:val="000000"/>
          <w:sz w:val="24"/>
          <w:szCs w:val="24"/>
        </w:rPr>
      </w:pPr>
    </w:p>
    <w:p w14:paraId="34FEF7CC" w14:textId="77777777" w:rsidR="005C26EE" w:rsidRPr="00043A99" w:rsidRDefault="005C26EE" w:rsidP="005C26EE">
      <w:pPr>
        <w:tabs>
          <w:tab w:val="left" w:pos="900"/>
        </w:tabs>
        <w:rPr>
          <w:rFonts w:ascii="Arial" w:hAnsi="Arial" w:cs="Arial"/>
          <w:color w:val="000000"/>
          <w:sz w:val="24"/>
          <w:szCs w:val="24"/>
        </w:rPr>
      </w:pPr>
      <w:r w:rsidRPr="00043A99">
        <w:rPr>
          <w:rFonts w:ascii="Arial" w:hAnsi="Arial" w:cs="Arial"/>
          <w:color w:val="000000"/>
          <w:sz w:val="24"/>
          <w:szCs w:val="24"/>
        </w:rPr>
        <w:t>SEC. 3.</w:t>
      </w:r>
      <w:r w:rsidRPr="00043A99">
        <w:rPr>
          <w:rFonts w:ascii="Arial" w:hAnsi="Arial" w:cs="Arial"/>
          <w:color w:val="000000"/>
          <w:sz w:val="24"/>
          <w:szCs w:val="24"/>
        </w:rPr>
        <w:tab/>
        <w:t>Any citizen who shall use or possess liquor or other drugs in any form in Georgia Boys State shall be guilty of a felony.</w:t>
      </w:r>
    </w:p>
    <w:p w14:paraId="34752EAB" w14:textId="77777777" w:rsidR="005C26EE" w:rsidRPr="00043A99" w:rsidRDefault="005C26EE" w:rsidP="005C26EE">
      <w:pPr>
        <w:tabs>
          <w:tab w:val="left" w:pos="900"/>
        </w:tabs>
        <w:rPr>
          <w:rFonts w:ascii="Arial" w:hAnsi="Arial" w:cs="Arial"/>
          <w:color w:val="000000"/>
          <w:sz w:val="24"/>
          <w:szCs w:val="24"/>
        </w:rPr>
      </w:pPr>
    </w:p>
    <w:p w14:paraId="0E8C1CA2" w14:textId="77777777" w:rsidR="005C26EE" w:rsidRPr="00043A99" w:rsidRDefault="005C26EE" w:rsidP="005C26EE">
      <w:pPr>
        <w:tabs>
          <w:tab w:val="left" w:pos="900"/>
        </w:tabs>
        <w:rPr>
          <w:rFonts w:ascii="Arial" w:hAnsi="Arial" w:cs="Arial"/>
          <w:color w:val="000000"/>
          <w:sz w:val="24"/>
          <w:szCs w:val="24"/>
        </w:rPr>
      </w:pPr>
      <w:r w:rsidRPr="00043A99">
        <w:rPr>
          <w:rFonts w:ascii="Arial" w:hAnsi="Arial" w:cs="Arial"/>
          <w:color w:val="000000"/>
          <w:sz w:val="24"/>
          <w:szCs w:val="24"/>
        </w:rPr>
        <w:t>SEC. 4.</w:t>
      </w:r>
      <w:r w:rsidRPr="00043A99">
        <w:rPr>
          <w:rFonts w:ascii="Arial" w:hAnsi="Arial" w:cs="Arial"/>
          <w:color w:val="000000"/>
          <w:sz w:val="24"/>
          <w:szCs w:val="24"/>
        </w:rPr>
        <w:tab/>
        <w:t>Any citizen who shall use his or any other automobile during the period of Georgia Boys State without the written permission of the Director, shall be guilty of a felony.</w:t>
      </w:r>
    </w:p>
    <w:p w14:paraId="30332368" w14:textId="77777777" w:rsidR="005C26EE" w:rsidRPr="00043A99" w:rsidRDefault="005C26EE" w:rsidP="005C26EE">
      <w:pPr>
        <w:tabs>
          <w:tab w:val="left" w:pos="900"/>
        </w:tabs>
        <w:rPr>
          <w:rFonts w:ascii="Arial" w:hAnsi="Arial" w:cs="Arial"/>
          <w:color w:val="000000"/>
          <w:sz w:val="24"/>
          <w:szCs w:val="24"/>
        </w:rPr>
      </w:pPr>
    </w:p>
    <w:p w14:paraId="34E21B3B" w14:textId="77777777" w:rsidR="005C26EE" w:rsidRPr="00043A99" w:rsidRDefault="005C26EE" w:rsidP="005C26EE">
      <w:pPr>
        <w:tabs>
          <w:tab w:val="left" w:pos="900"/>
        </w:tabs>
        <w:rPr>
          <w:rFonts w:ascii="Arial" w:hAnsi="Arial" w:cs="Arial"/>
          <w:color w:val="000000"/>
          <w:sz w:val="24"/>
          <w:szCs w:val="24"/>
        </w:rPr>
      </w:pPr>
      <w:r w:rsidRPr="00043A99">
        <w:rPr>
          <w:rFonts w:ascii="Arial" w:hAnsi="Arial" w:cs="Arial"/>
          <w:color w:val="000000"/>
          <w:sz w:val="24"/>
          <w:szCs w:val="24"/>
        </w:rPr>
        <w:t>SEC. 5.</w:t>
      </w:r>
      <w:r w:rsidRPr="00043A99">
        <w:rPr>
          <w:rFonts w:ascii="Arial" w:hAnsi="Arial" w:cs="Arial"/>
          <w:color w:val="000000"/>
          <w:sz w:val="24"/>
          <w:szCs w:val="24"/>
        </w:rPr>
        <w:tab/>
        <w:t>Any citizen who shall possess or handle firearms or knives that could be considered weapons on the grounds of Georgia Boys State shall be guilty of a felony.</w:t>
      </w:r>
    </w:p>
    <w:p w14:paraId="613B8717" w14:textId="77777777" w:rsidR="005C26EE" w:rsidRPr="00043A99" w:rsidRDefault="005C26EE" w:rsidP="005C26EE">
      <w:pPr>
        <w:tabs>
          <w:tab w:val="left" w:pos="900"/>
        </w:tabs>
        <w:rPr>
          <w:rFonts w:ascii="Arial" w:hAnsi="Arial" w:cs="Arial"/>
          <w:color w:val="000000"/>
          <w:sz w:val="24"/>
          <w:szCs w:val="24"/>
        </w:rPr>
      </w:pPr>
    </w:p>
    <w:p w14:paraId="43BA6355" w14:textId="77777777" w:rsidR="005C26EE" w:rsidRPr="00043A99" w:rsidRDefault="005C26EE" w:rsidP="005C26EE">
      <w:pPr>
        <w:tabs>
          <w:tab w:val="left" w:pos="900"/>
        </w:tabs>
        <w:rPr>
          <w:rFonts w:ascii="Arial" w:hAnsi="Arial" w:cs="Arial"/>
          <w:color w:val="000000"/>
          <w:sz w:val="24"/>
          <w:szCs w:val="24"/>
        </w:rPr>
      </w:pPr>
      <w:r w:rsidRPr="00043A99">
        <w:rPr>
          <w:rFonts w:ascii="Arial" w:hAnsi="Arial" w:cs="Arial"/>
          <w:color w:val="000000"/>
          <w:sz w:val="24"/>
          <w:szCs w:val="24"/>
        </w:rPr>
        <w:t>SEC. 6.</w:t>
      </w:r>
      <w:r w:rsidRPr="00043A99">
        <w:rPr>
          <w:rFonts w:ascii="Arial" w:hAnsi="Arial" w:cs="Arial"/>
          <w:color w:val="000000"/>
          <w:sz w:val="24"/>
          <w:szCs w:val="24"/>
        </w:rPr>
        <w:tab/>
        <w:t>Any citizen who shall possess personal property of another citizen without the express consent of the owner of that property, shall be guilty of a felony.</w:t>
      </w:r>
    </w:p>
    <w:p w14:paraId="608195E2" w14:textId="77777777" w:rsidR="005C26EE" w:rsidRPr="00043A99" w:rsidRDefault="005C26EE" w:rsidP="005C26EE">
      <w:pPr>
        <w:tabs>
          <w:tab w:val="left" w:pos="900"/>
        </w:tabs>
        <w:rPr>
          <w:rFonts w:ascii="Arial" w:hAnsi="Arial" w:cs="Arial"/>
          <w:color w:val="000000"/>
          <w:sz w:val="24"/>
          <w:szCs w:val="24"/>
        </w:rPr>
      </w:pPr>
    </w:p>
    <w:p w14:paraId="7EDDFC75" w14:textId="77777777" w:rsidR="005B363C" w:rsidRDefault="005B363C" w:rsidP="005C26EE">
      <w:pPr>
        <w:tabs>
          <w:tab w:val="left" w:pos="900"/>
        </w:tabs>
        <w:rPr>
          <w:rFonts w:ascii="Arial" w:hAnsi="Arial" w:cs="Arial"/>
          <w:color w:val="000000"/>
          <w:sz w:val="24"/>
          <w:szCs w:val="24"/>
        </w:rPr>
      </w:pPr>
    </w:p>
    <w:p w14:paraId="01AF0AF4" w14:textId="77777777" w:rsidR="005B363C" w:rsidRDefault="005B363C" w:rsidP="005C26EE">
      <w:pPr>
        <w:tabs>
          <w:tab w:val="left" w:pos="900"/>
        </w:tabs>
        <w:rPr>
          <w:rFonts w:ascii="Arial" w:hAnsi="Arial" w:cs="Arial"/>
          <w:color w:val="000000"/>
          <w:sz w:val="24"/>
          <w:szCs w:val="24"/>
        </w:rPr>
      </w:pPr>
    </w:p>
    <w:p w14:paraId="665FEF6B" w14:textId="252B1AC7" w:rsidR="005C26EE" w:rsidRDefault="005C26EE" w:rsidP="005C26EE">
      <w:pPr>
        <w:tabs>
          <w:tab w:val="left" w:pos="900"/>
        </w:tabs>
        <w:rPr>
          <w:rFonts w:ascii="Arial" w:hAnsi="Arial" w:cs="Arial"/>
          <w:color w:val="000000"/>
          <w:sz w:val="24"/>
          <w:szCs w:val="24"/>
        </w:rPr>
      </w:pPr>
      <w:r w:rsidRPr="00043A99">
        <w:rPr>
          <w:rFonts w:ascii="Arial" w:hAnsi="Arial" w:cs="Arial"/>
          <w:color w:val="000000"/>
          <w:sz w:val="24"/>
          <w:szCs w:val="24"/>
        </w:rPr>
        <w:t>SEC. 7.</w:t>
      </w:r>
      <w:r w:rsidRPr="00043A99">
        <w:rPr>
          <w:rFonts w:ascii="Arial" w:hAnsi="Arial" w:cs="Arial"/>
          <w:color w:val="000000"/>
          <w:sz w:val="24"/>
          <w:szCs w:val="24"/>
        </w:rPr>
        <w:tab/>
        <w:t>Any citizen who shall gamble, or engage in any game of chance or hazard, for money or thing of value, shall be guilty of a felony.</w:t>
      </w:r>
    </w:p>
    <w:p w14:paraId="50866B90" w14:textId="77777777" w:rsidR="005B363C" w:rsidRPr="00043A99" w:rsidRDefault="005B363C" w:rsidP="005C26EE">
      <w:pPr>
        <w:tabs>
          <w:tab w:val="left" w:pos="900"/>
        </w:tabs>
        <w:rPr>
          <w:rFonts w:ascii="Arial" w:hAnsi="Arial" w:cs="Arial"/>
          <w:color w:val="000000"/>
          <w:sz w:val="24"/>
          <w:szCs w:val="24"/>
        </w:rPr>
      </w:pPr>
    </w:p>
    <w:p w14:paraId="0970C06E" w14:textId="77777777" w:rsidR="005C26EE" w:rsidRDefault="005C26EE" w:rsidP="005C26EE">
      <w:pPr>
        <w:tabs>
          <w:tab w:val="left" w:pos="900"/>
        </w:tabs>
        <w:rPr>
          <w:rFonts w:ascii="Arial" w:hAnsi="Arial" w:cs="Arial"/>
          <w:color w:val="000000"/>
          <w:sz w:val="24"/>
          <w:szCs w:val="24"/>
        </w:rPr>
      </w:pPr>
      <w:r w:rsidRPr="00043A99">
        <w:rPr>
          <w:rFonts w:ascii="Arial" w:hAnsi="Arial" w:cs="Arial"/>
          <w:color w:val="000000"/>
          <w:sz w:val="24"/>
          <w:szCs w:val="24"/>
        </w:rPr>
        <w:t>SEC. 8.</w:t>
      </w:r>
      <w:r w:rsidRPr="00043A99">
        <w:rPr>
          <w:rFonts w:ascii="Arial" w:hAnsi="Arial" w:cs="Arial"/>
          <w:color w:val="000000"/>
          <w:sz w:val="24"/>
          <w:szCs w:val="24"/>
        </w:rPr>
        <w:tab/>
        <w:t>Any citizen who shall exhibit any obscene, vulgar or licentious book, picture or painting</w:t>
      </w:r>
      <w:r w:rsidR="002A6E47" w:rsidRPr="00043A99">
        <w:rPr>
          <w:rFonts w:ascii="Arial" w:hAnsi="Arial" w:cs="Arial"/>
          <w:color w:val="000000"/>
          <w:sz w:val="24"/>
          <w:szCs w:val="24"/>
        </w:rPr>
        <w:t>, shall</w:t>
      </w:r>
      <w:r w:rsidRPr="00043A99">
        <w:rPr>
          <w:rFonts w:ascii="Arial" w:hAnsi="Arial" w:cs="Arial"/>
          <w:color w:val="000000"/>
          <w:sz w:val="24"/>
          <w:szCs w:val="24"/>
        </w:rPr>
        <w:t xml:space="preserve"> be guilty of a felony.</w:t>
      </w:r>
    </w:p>
    <w:p w14:paraId="5D46B04A" w14:textId="77777777" w:rsidR="005B363C" w:rsidRPr="00043A99" w:rsidRDefault="005B363C" w:rsidP="005C26EE">
      <w:pPr>
        <w:tabs>
          <w:tab w:val="left" w:pos="900"/>
        </w:tabs>
        <w:rPr>
          <w:rFonts w:ascii="Arial" w:hAnsi="Arial" w:cs="Arial"/>
          <w:color w:val="000000"/>
          <w:sz w:val="24"/>
          <w:szCs w:val="24"/>
        </w:rPr>
      </w:pPr>
    </w:p>
    <w:p w14:paraId="4592E64C" w14:textId="77777777" w:rsidR="00EC38A7" w:rsidRPr="00043A99" w:rsidRDefault="005C26EE" w:rsidP="005C26EE">
      <w:pPr>
        <w:tabs>
          <w:tab w:val="left" w:pos="900"/>
        </w:tabs>
        <w:rPr>
          <w:rFonts w:ascii="Arial" w:hAnsi="Arial" w:cs="Arial"/>
          <w:color w:val="000000"/>
          <w:sz w:val="24"/>
          <w:szCs w:val="24"/>
        </w:rPr>
      </w:pPr>
      <w:r w:rsidRPr="00043A99">
        <w:rPr>
          <w:rFonts w:ascii="Arial" w:hAnsi="Arial" w:cs="Arial"/>
          <w:color w:val="000000"/>
          <w:sz w:val="24"/>
          <w:szCs w:val="24"/>
        </w:rPr>
        <w:t>SEC. 9.</w:t>
      </w:r>
      <w:r w:rsidRPr="00043A99">
        <w:rPr>
          <w:rFonts w:ascii="Arial" w:hAnsi="Arial" w:cs="Arial"/>
          <w:color w:val="000000"/>
          <w:sz w:val="24"/>
          <w:szCs w:val="24"/>
        </w:rPr>
        <w:tab/>
        <w:t>Any citizen who shall fail to attend a General Assembly, unless excused by the Director, shall be guilty of a felony.</w:t>
      </w:r>
    </w:p>
    <w:p w14:paraId="2F99BD23" w14:textId="77777777" w:rsidR="00EC38A7" w:rsidRPr="00043A99" w:rsidRDefault="00EC38A7" w:rsidP="005C26EE">
      <w:pPr>
        <w:tabs>
          <w:tab w:val="left" w:pos="900"/>
        </w:tabs>
        <w:rPr>
          <w:rFonts w:ascii="Arial" w:hAnsi="Arial" w:cs="Arial"/>
          <w:color w:val="000000"/>
          <w:sz w:val="24"/>
          <w:szCs w:val="24"/>
        </w:rPr>
      </w:pPr>
    </w:p>
    <w:p w14:paraId="37F9C527" w14:textId="77777777" w:rsidR="005C26EE" w:rsidRPr="00043A99" w:rsidRDefault="005C26EE" w:rsidP="005C26EE">
      <w:pPr>
        <w:tabs>
          <w:tab w:val="left" w:pos="900"/>
        </w:tabs>
        <w:rPr>
          <w:rFonts w:ascii="Arial" w:hAnsi="Arial" w:cs="Arial"/>
          <w:color w:val="000000"/>
          <w:sz w:val="24"/>
          <w:szCs w:val="24"/>
        </w:rPr>
      </w:pPr>
      <w:r w:rsidRPr="00043A99">
        <w:rPr>
          <w:rFonts w:ascii="Arial" w:hAnsi="Arial" w:cs="Arial"/>
          <w:color w:val="000000"/>
          <w:sz w:val="24"/>
          <w:szCs w:val="24"/>
        </w:rPr>
        <w:t>SEC. 10.</w:t>
      </w:r>
      <w:r w:rsidRPr="00043A99">
        <w:rPr>
          <w:rFonts w:ascii="Arial" w:hAnsi="Arial" w:cs="Arial"/>
          <w:color w:val="000000"/>
          <w:sz w:val="24"/>
          <w:szCs w:val="24"/>
        </w:rPr>
        <w:tab/>
        <w:t>Any citizen who shall fail to attend a meeting as requested to attend the same by his Counselor, or other authority, shall be guilty of a felony.</w:t>
      </w:r>
    </w:p>
    <w:p w14:paraId="040D300E" w14:textId="77777777" w:rsidR="005C26EE" w:rsidRPr="00043A99" w:rsidRDefault="005C26EE" w:rsidP="005C26EE">
      <w:pPr>
        <w:tabs>
          <w:tab w:val="left" w:pos="900"/>
        </w:tabs>
        <w:rPr>
          <w:rFonts w:ascii="Arial" w:hAnsi="Arial" w:cs="Arial"/>
          <w:color w:val="000000"/>
          <w:sz w:val="24"/>
          <w:szCs w:val="24"/>
        </w:rPr>
      </w:pPr>
    </w:p>
    <w:p w14:paraId="08F9361F" w14:textId="77777777" w:rsidR="005C26EE" w:rsidRPr="00043A99" w:rsidRDefault="005C26EE" w:rsidP="005C26EE">
      <w:pPr>
        <w:tabs>
          <w:tab w:val="left" w:pos="900"/>
        </w:tabs>
        <w:rPr>
          <w:rFonts w:ascii="Arial" w:hAnsi="Arial" w:cs="Arial"/>
          <w:color w:val="000000"/>
          <w:sz w:val="24"/>
          <w:szCs w:val="24"/>
        </w:rPr>
      </w:pPr>
      <w:r w:rsidRPr="00043A99">
        <w:rPr>
          <w:rFonts w:ascii="Arial" w:hAnsi="Arial" w:cs="Arial"/>
          <w:color w:val="000000"/>
          <w:sz w:val="24"/>
          <w:szCs w:val="24"/>
        </w:rPr>
        <w:t>SEC. 11.</w:t>
      </w:r>
      <w:r w:rsidRPr="00043A99">
        <w:rPr>
          <w:rFonts w:ascii="Arial" w:hAnsi="Arial" w:cs="Arial"/>
          <w:color w:val="000000"/>
          <w:sz w:val="24"/>
          <w:szCs w:val="24"/>
        </w:rPr>
        <w:tab/>
        <w:t>Any citizen who shall be accused of a felony shall be brought to the Director.</w:t>
      </w:r>
    </w:p>
    <w:p w14:paraId="5B9DFD1B" w14:textId="77777777" w:rsidR="005C26EE" w:rsidRPr="00043A99" w:rsidRDefault="005C26EE" w:rsidP="005C26EE">
      <w:pPr>
        <w:tabs>
          <w:tab w:val="left" w:pos="900"/>
        </w:tabs>
        <w:rPr>
          <w:rFonts w:ascii="Arial" w:hAnsi="Arial" w:cs="Arial"/>
          <w:color w:val="000000"/>
          <w:sz w:val="24"/>
          <w:szCs w:val="24"/>
        </w:rPr>
      </w:pPr>
    </w:p>
    <w:p w14:paraId="5703D757" w14:textId="77777777" w:rsidR="005C26EE" w:rsidRPr="00043A99" w:rsidRDefault="005C26EE" w:rsidP="005C26EE">
      <w:pPr>
        <w:tabs>
          <w:tab w:val="left" w:pos="900"/>
        </w:tabs>
        <w:rPr>
          <w:rFonts w:ascii="Arial" w:hAnsi="Arial" w:cs="Arial"/>
          <w:color w:val="000000"/>
          <w:sz w:val="24"/>
          <w:szCs w:val="24"/>
        </w:rPr>
      </w:pPr>
      <w:r w:rsidRPr="00043A99">
        <w:rPr>
          <w:rFonts w:ascii="Arial" w:hAnsi="Arial" w:cs="Arial"/>
          <w:color w:val="000000"/>
          <w:sz w:val="24"/>
          <w:szCs w:val="24"/>
        </w:rPr>
        <w:t>SEC. 12.</w:t>
      </w:r>
      <w:r w:rsidRPr="00043A99">
        <w:rPr>
          <w:rFonts w:ascii="Arial" w:hAnsi="Arial" w:cs="Arial"/>
          <w:color w:val="000000"/>
          <w:sz w:val="24"/>
          <w:szCs w:val="24"/>
        </w:rPr>
        <w:tab/>
        <w:t>Any citizen who shall throw hulls, peelings, matches, papers, cigarette stubs, soft drink bottles, or other litter on the grounds of Georgia Boys State shall be guilty of a misdemeanor.</w:t>
      </w:r>
    </w:p>
    <w:p w14:paraId="4968F8F9" w14:textId="77777777" w:rsidR="005C26EE" w:rsidRPr="00043A99" w:rsidRDefault="005C26EE" w:rsidP="005C26EE">
      <w:pPr>
        <w:tabs>
          <w:tab w:val="left" w:pos="900"/>
        </w:tabs>
        <w:rPr>
          <w:rFonts w:ascii="Arial" w:hAnsi="Arial" w:cs="Arial"/>
          <w:color w:val="000000"/>
          <w:sz w:val="24"/>
          <w:szCs w:val="24"/>
        </w:rPr>
      </w:pPr>
    </w:p>
    <w:p w14:paraId="5B245686" w14:textId="77777777" w:rsidR="005C26EE" w:rsidRPr="00043A99" w:rsidRDefault="005C26EE" w:rsidP="005C26EE">
      <w:pPr>
        <w:tabs>
          <w:tab w:val="left" w:pos="900"/>
        </w:tabs>
        <w:rPr>
          <w:rFonts w:ascii="Arial" w:hAnsi="Arial" w:cs="Arial"/>
          <w:color w:val="000000"/>
          <w:sz w:val="24"/>
          <w:szCs w:val="24"/>
        </w:rPr>
      </w:pPr>
      <w:r w:rsidRPr="00043A99">
        <w:rPr>
          <w:rFonts w:ascii="Arial" w:hAnsi="Arial" w:cs="Arial"/>
          <w:color w:val="000000"/>
          <w:sz w:val="24"/>
          <w:szCs w:val="24"/>
        </w:rPr>
        <w:t>SEC. 13.</w:t>
      </w:r>
      <w:r w:rsidRPr="00043A99">
        <w:rPr>
          <w:rFonts w:ascii="Arial" w:hAnsi="Arial" w:cs="Arial"/>
          <w:color w:val="000000"/>
          <w:sz w:val="24"/>
          <w:szCs w:val="24"/>
        </w:rPr>
        <w:tab/>
        <w:t>Any citizen, except a police officer in the exercise of his duty, who shall make noise or that disturbs the sleep of any person after lights out shall be guilty of a misdemeanor.</w:t>
      </w:r>
    </w:p>
    <w:p w14:paraId="1C184C5E" w14:textId="77777777" w:rsidR="005C26EE" w:rsidRPr="00043A99" w:rsidRDefault="005C26EE" w:rsidP="005C26EE">
      <w:pPr>
        <w:tabs>
          <w:tab w:val="left" w:pos="900"/>
        </w:tabs>
        <w:rPr>
          <w:rFonts w:ascii="Arial" w:hAnsi="Arial" w:cs="Arial"/>
          <w:color w:val="000000"/>
          <w:sz w:val="24"/>
          <w:szCs w:val="24"/>
        </w:rPr>
      </w:pPr>
    </w:p>
    <w:p w14:paraId="3DD6A046" w14:textId="77777777" w:rsidR="005B363C" w:rsidRDefault="005B363C" w:rsidP="005C26EE">
      <w:pPr>
        <w:tabs>
          <w:tab w:val="left" w:pos="900"/>
        </w:tabs>
        <w:rPr>
          <w:rFonts w:ascii="Arial" w:hAnsi="Arial" w:cs="Arial"/>
          <w:color w:val="000000"/>
          <w:sz w:val="24"/>
          <w:szCs w:val="24"/>
        </w:rPr>
      </w:pPr>
    </w:p>
    <w:p w14:paraId="4C27D7D7" w14:textId="77777777" w:rsidR="005B363C" w:rsidRDefault="005B363C" w:rsidP="005C26EE">
      <w:pPr>
        <w:tabs>
          <w:tab w:val="left" w:pos="900"/>
        </w:tabs>
        <w:rPr>
          <w:rFonts w:ascii="Arial" w:hAnsi="Arial" w:cs="Arial"/>
          <w:color w:val="000000"/>
          <w:sz w:val="24"/>
          <w:szCs w:val="24"/>
        </w:rPr>
      </w:pPr>
    </w:p>
    <w:p w14:paraId="49BA0A58" w14:textId="77777777" w:rsidR="005B363C" w:rsidRDefault="005B363C" w:rsidP="005C26EE">
      <w:pPr>
        <w:tabs>
          <w:tab w:val="left" w:pos="900"/>
        </w:tabs>
        <w:rPr>
          <w:rFonts w:ascii="Arial" w:hAnsi="Arial" w:cs="Arial"/>
          <w:color w:val="000000"/>
          <w:sz w:val="24"/>
          <w:szCs w:val="24"/>
        </w:rPr>
      </w:pPr>
    </w:p>
    <w:p w14:paraId="0342B7B0" w14:textId="77777777" w:rsidR="005B363C" w:rsidRDefault="005B363C" w:rsidP="005C26EE">
      <w:pPr>
        <w:tabs>
          <w:tab w:val="left" w:pos="900"/>
        </w:tabs>
        <w:rPr>
          <w:rFonts w:ascii="Arial" w:hAnsi="Arial" w:cs="Arial"/>
          <w:color w:val="000000"/>
          <w:sz w:val="24"/>
          <w:szCs w:val="24"/>
        </w:rPr>
      </w:pPr>
    </w:p>
    <w:p w14:paraId="6B366506" w14:textId="012BAAC3" w:rsidR="005C26EE" w:rsidRPr="00043A99" w:rsidRDefault="005C26EE" w:rsidP="005C26EE">
      <w:pPr>
        <w:tabs>
          <w:tab w:val="left" w:pos="900"/>
        </w:tabs>
        <w:rPr>
          <w:rFonts w:ascii="Arial" w:hAnsi="Arial" w:cs="Arial"/>
          <w:color w:val="000000"/>
          <w:sz w:val="24"/>
          <w:szCs w:val="24"/>
        </w:rPr>
      </w:pPr>
      <w:r w:rsidRPr="00043A99">
        <w:rPr>
          <w:rFonts w:ascii="Arial" w:hAnsi="Arial" w:cs="Arial"/>
          <w:color w:val="000000"/>
          <w:sz w:val="24"/>
          <w:szCs w:val="24"/>
        </w:rPr>
        <w:lastRenderedPageBreak/>
        <w:t>SEC. 14.</w:t>
      </w:r>
      <w:r w:rsidRPr="00043A99">
        <w:rPr>
          <w:rFonts w:ascii="Arial" w:hAnsi="Arial" w:cs="Arial"/>
          <w:color w:val="000000"/>
          <w:sz w:val="24"/>
          <w:szCs w:val="24"/>
        </w:rPr>
        <w:tab/>
        <w:t>Any citizen who shall not be in his bed by the time designated in the official schedule for "lights out" shall be guilty of a misdemeanor, unless excused in advance by his City Counselor.</w:t>
      </w:r>
    </w:p>
    <w:p w14:paraId="20CE7DD5" w14:textId="77777777" w:rsidR="005C26EE" w:rsidRPr="00043A99" w:rsidRDefault="005C26EE" w:rsidP="005C26EE">
      <w:pPr>
        <w:tabs>
          <w:tab w:val="left" w:pos="900"/>
        </w:tabs>
        <w:rPr>
          <w:rFonts w:ascii="Arial" w:hAnsi="Arial" w:cs="Arial"/>
          <w:color w:val="000000"/>
          <w:sz w:val="24"/>
          <w:szCs w:val="24"/>
        </w:rPr>
      </w:pPr>
    </w:p>
    <w:p w14:paraId="03566EE7" w14:textId="77777777" w:rsidR="005B363C" w:rsidRDefault="005B363C" w:rsidP="005C26EE">
      <w:pPr>
        <w:tabs>
          <w:tab w:val="left" w:pos="900"/>
        </w:tabs>
        <w:rPr>
          <w:rFonts w:ascii="Arial" w:hAnsi="Arial" w:cs="Arial"/>
          <w:color w:val="000000"/>
          <w:sz w:val="24"/>
          <w:szCs w:val="24"/>
        </w:rPr>
      </w:pPr>
    </w:p>
    <w:p w14:paraId="2CBE2886" w14:textId="44476E12" w:rsidR="005C26EE" w:rsidRPr="00043A99" w:rsidRDefault="005C26EE" w:rsidP="005C26EE">
      <w:pPr>
        <w:tabs>
          <w:tab w:val="left" w:pos="900"/>
        </w:tabs>
        <w:rPr>
          <w:rFonts w:ascii="Arial" w:hAnsi="Arial" w:cs="Arial"/>
          <w:color w:val="000000"/>
          <w:sz w:val="24"/>
          <w:szCs w:val="24"/>
        </w:rPr>
      </w:pPr>
      <w:r w:rsidRPr="00043A99">
        <w:rPr>
          <w:rFonts w:ascii="Arial" w:hAnsi="Arial" w:cs="Arial"/>
          <w:color w:val="000000"/>
          <w:sz w:val="24"/>
          <w:szCs w:val="24"/>
        </w:rPr>
        <w:t>SEC. 15.</w:t>
      </w:r>
      <w:r w:rsidRPr="00043A99">
        <w:rPr>
          <w:rFonts w:ascii="Arial" w:hAnsi="Arial" w:cs="Arial"/>
          <w:color w:val="000000"/>
          <w:sz w:val="24"/>
          <w:szCs w:val="24"/>
        </w:rPr>
        <w:tab/>
        <w:t>In cases where a citizen is charged with the violation of state law, an affidavit shall be made before a judicial officer who shall issue a warrant for the arrest of the accused.</w:t>
      </w:r>
    </w:p>
    <w:p w14:paraId="162575D9" w14:textId="77777777" w:rsidR="005C26EE" w:rsidRPr="00043A99" w:rsidRDefault="005C26EE" w:rsidP="005C26EE">
      <w:pPr>
        <w:tabs>
          <w:tab w:val="left" w:pos="900"/>
        </w:tabs>
        <w:rPr>
          <w:rFonts w:ascii="Arial" w:hAnsi="Arial" w:cs="Arial"/>
          <w:color w:val="000000"/>
          <w:sz w:val="24"/>
          <w:szCs w:val="24"/>
        </w:rPr>
      </w:pPr>
    </w:p>
    <w:p w14:paraId="3626BF27" w14:textId="77777777" w:rsidR="005C26EE" w:rsidRPr="002A6E47" w:rsidRDefault="005C26EE" w:rsidP="005C26EE">
      <w:pPr>
        <w:tabs>
          <w:tab w:val="left" w:pos="900"/>
        </w:tabs>
        <w:rPr>
          <w:color w:val="000000"/>
          <w:sz w:val="22"/>
          <w:szCs w:val="22"/>
        </w:rPr>
        <w:sectPr w:rsidR="005C26EE" w:rsidRPr="002A6E47" w:rsidSect="002A6E47">
          <w:type w:val="continuous"/>
          <w:pgSz w:w="12240" w:h="15840" w:code="1"/>
          <w:pgMar w:top="1440" w:right="1440" w:bottom="720" w:left="1440" w:header="720" w:footer="792" w:gutter="0"/>
          <w:paperSrc w:first="1" w:other="1"/>
          <w:cols w:num="2" w:space="720"/>
        </w:sectPr>
      </w:pPr>
      <w:r w:rsidRPr="00043A99">
        <w:rPr>
          <w:rFonts w:ascii="Arial" w:hAnsi="Arial" w:cs="Arial"/>
          <w:color w:val="000000"/>
          <w:sz w:val="24"/>
          <w:szCs w:val="24"/>
        </w:rPr>
        <w:t>SEC. 16.</w:t>
      </w:r>
      <w:r w:rsidRPr="00043A99">
        <w:rPr>
          <w:rFonts w:ascii="Arial" w:hAnsi="Arial" w:cs="Arial"/>
          <w:color w:val="000000"/>
          <w:sz w:val="24"/>
          <w:szCs w:val="24"/>
        </w:rPr>
        <w:tab/>
        <w:t>The law enforcement officer shall arrest the accused.  The accused may waive preliminary hearing and give bail to the sheriff or request a preliminary hearing.  The recorder shall dismiss the accused or set bail for his appearance before the superior court.</w:t>
      </w:r>
    </w:p>
    <w:p w14:paraId="5B78033F" w14:textId="77777777" w:rsidR="00AE3A90" w:rsidRPr="0050212F" w:rsidRDefault="00AE3A90">
      <w:pPr>
        <w:tabs>
          <w:tab w:val="left" w:pos="360"/>
          <w:tab w:val="center" w:pos="2880"/>
          <w:tab w:val="center" w:pos="3960"/>
          <w:tab w:val="center" w:pos="5040"/>
          <w:tab w:val="center" w:pos="6120"/>
          <w:tab w:val="center" w:pos="7200"/>
          <w:tab w:val="center" w:pos="8280"/>
        </w:tabs>
        <w:rPr>
          <w:color w:val="000000"/>
        </w:rPr>
        <w:sectPr w:rsidR="00AE3A90" w:rsidRPr="0050212F" w:rsidSect="00385851">
          <w:pgSz w:w="12240" w:h="15840" w:code="1"/>
          <w:pgMar w:top="1008" w:right="1440" w:bottom="864" w:left="1440" w:header="720" w:footer="792" w:gutter="0"/>
          <w:paperSrc w:first="112" w:other="112"/>
          <w:cols w:space="720"/>
        </w:sectPr>
      </w:pPr>
    </w:p>
    <w:p w14:paraId="7BF48B18" w14:textId="77777777" w:rsidR="00AE3A90" w:rsidRPr="0050212F" w:rsidRDefault="00AE3A90" w:rsidP="00921B4E"/>
    <w:sectPr w:rsidR="00AE3A90" w:rsidRPr="0050212F" w:rsidSect="00921B4E">
      <w:type w:val="continuous"/>
      <w:pgSz w:w="12240" w:h="15840" w:code="1"/>
      <w:pgMar w:top="720" w:right="547" w:bottom="864" w:left="1008" w:header="720" w:footer="792" w:gutter="0"/>
      <w:paperSrc w:first="7" w:other="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E1AA3E" w14:textId="77777777" w:rsidR="00BC2858" w:rsidRDefault="00BC2858">
      <w:r>
        <w:separator/>
      </w:r>
    </w:p>
  </w:endnote>
  <w:endnote w:type="continuationSeparator" w:id="0">
    <w:p w14:paraId="66FCEF20" w14:textId="77777777" w:rsidR="00BC2858" w:rsidRDefault="00BC28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 w:name="Dreaming Outloud Script Pro">
    <w:charset w:val="00"/>
    <w:family w:val="script"/>
    <w:pitch w:val="variable"/>
    <w:sig w:usb0="800000EF" w:usb1="0000000A" w:usb2="00000008"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79B26" w14:textId="77777777" w:rsidR="00BA2348" w:rsidRDefault="00BA234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0E7C98F" w14:textId="77777777" w:rsidR="00BA2348" w:rsidRDefault="00BA23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9645590"/>
      <w:docPartObj>
        <w:docPartGallery w:val="Page Numbers (Bottom of Page)"/>
        <w:docPartUnique/>
      </w:docPartObj>
    </w:sdtPr>
    <w:sdtEndPr>
      <w:rPr>
        <w:noProof/>
      </w:rPr>
    </w:sdtEndPr>
    <w:sdtContent>
      <w:p w14:paraId="4EB5A855" w14:textId="4A33D28C" w:rsidR="00B30235" w:rsidRDefault="00B3023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F8CFA98" w14:textId="3CB87FFB" w:rsidR="00BA2348" w:rsidRPr="00DB7831" w:rsidRDefault="00DB7831">
    <w:pPr>
      <w:pStyle w:val="Footer"/>
      <w:rPr>
        <w:bCs/>
      </w:rPr>
    </w:pPr>
    <w:r w:rsidRPr="00DB7831">
      <w:rPr>
        <w:bCs/>
      </w:rPr>
      <w:t>(Revised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715F8" w14:textId="77777777" w:rsidR="00DB7831" w:rsidRDefault="00DB78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4B62C1" w14:textId="77777777" w:rsidR="00BC2858" w:rsidRDefault="00BC2858">
      <w:r>
        <w:separator/>
      </w:r>
    </w:p>
  </w:footnote>
  <w:footnote w:type="continuationSeparator" w:id="0">
    <w:p w14:paraId="6A50557B" w14:textId="77777777" w:rsidR="00BC2858" w:rsidRDefault="00BC28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01284" w14:textId="77777777" w:rsidR="00DB7831" w:rsidRDefault="00DB78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B519D" w14:textId="77777777" w:rsidR="00DB7831" w:rsidRDefault="00DB78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061AF" w14:textId="77777777" w:rsidR="00DB7831" w:rsidRDefault="00DB78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81817"/>
    <w:multiLevelType w:val="hybridMultilevel"/>
    <w:tmpl w:val="D6E6B7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C95E19"/>
    <w:multiLevelType w:val="hybridMultilevel"/>
    <w:tmpl w:val="39EEE3BA"/>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530F64"/>
    <w:multiLevelType w:val="hybridMultilevel"/>
    <w:tmpl w:val="8F3EB0B0"/>
    <w:lvl w:ilvl="0" w:tplc="C0CE4ACE">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CD59C2"/>
    <w:multiLevelType w:val="hybridMultilevel"/>
    <w:tmpl w:val="860861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D62A0F"/>
    <w:multiLevelType w:val="hybridMultilevel"/>
    <w:tmpl w:val="8E5CF74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1373DA6"/>
    <w:multiLevelType w:val="hybridMultilevel"/>
    <w:tmpl w:val="758C10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A075608"/>
    <w:multiLevelType w:val="singleLevel"/>
    <w:tmpl w:val="0409000F"/>
    <w:lvl w:ilvl="0">
      <w:start w:val="3"/>
      <w:numFmt w:val="decimal"/>
      <w:lvlText w:val="%1."/>
      <w:lvlJc w:val="left"/>
      <w:pPr>
        <w:tabs>
          <w:tab w:val="num" w:pos="360"/>
        </w:tabs>
        <w:ind w:left="360" w:hanging="360"/>
      </w:pPr>
      <w:rPr>
        <w:rFonts w:hint="default"/>
      </w:rPr>
    </w:lvl>
  </w:abstractNum>
  <w:abstractNum w:abstractNumId="7" w15:restartNumberingAfterBreak="0">
    <w:nsid w:val="4028072C"/>
    <w:multiLevelType w:val="multilevel"/>
    <w:tmpl w:val="C3FE6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061791D"/>
    <w:multiLevelType w:val="hybridMultilevel"/>
    <w:tmpl w:val="D0AE519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0DF5BD4"/>
    <w:multiLevelType w:val="hybridMultilevel"/>
    <w:tmpl w:val="229653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2C245C6"/>
    <w:multiLevelType w:val="hybridMultilevel"/>
    <w:tmpl w:val="000AFD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59D4A65"/>
    <w:multiLevelType w:val="hybridMultilevel"/>
    <w:tmpl w:val="9E0229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69E4FBF"/>
    <w:multiLevelType w:val="hybridMultilevel"/>
    <w:tmpl w:val="F1CE33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DE20DF8"/>
    <w:multiLevelType w:val="hybridMultilevel"/>
    <w:tmpl w:val="BEE627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EDF762B"/>
    <w:multiLevelType w:val="hybridMultilevel"/>
    <w:tmpl w:val="258CBD56"/>
    <w:lvl w:ilvl="0" w:tplc="04090001">
      <w:start w:val="1"/>
      <w:numFmt w:val="bullet"/>
      <w:lvlText w:val=""/>
      <w:lvlJc w:val="left"/>
      <w:pPr>
        <w:tabs>
          <w:tab w:val="num" w:pos="2140"/>
        </w:tabs>
        <w:ind w:left="2140" w:hanging="360"/>
      </w:pPr>
      <w:rPr>
        <w:rFonts w:ascii="Symbol" w:hAnsi="Symbol" w:hint="default"/>
      </w:rPr>
    </w:lvl>
    <w:lvl w:ilvl="1" w:tplc="04090003" w:tentative="1">
      <w:start w:val="1"/>
      <w:numFmt w:val="bullet"/>
      <w:lvlText w:val="o"/>
      <w:lvlJc w:val="left"/>
      <w:pPr>
        <w:tabs>
          <w:tab w:val="num" w:pos="2860"/>
        </w:tabs>
        <w:ind w:left="2860" w:hanging="360"/>
      </w:pPr>
      <w:rPr>
        <w:rFonts w:ascii="Courier New" w:hAnsi="Courier New" w:cs="Courier New" w:hint="default"/>
      </w:rPr>
    </w:lvl>
    <w:lvl w:ilvl="2" w:tplc="04090005" w:tentative="1">
      <w:start w:val="1"/>
      <w:numFmt w:val="bullet"/>
      <w:lvlText w:val=""/>
      <w:lvlJc w:val="left"/>
      <w:pPr>
        <w:tabs>
          <w:tab w:val="num" w:pos="3580"/>
        </w:tabs>
        <w:ind w:left="3580" w:hanging="360"/>
      </w:pPr>
      <w:rPr>
        <w:rFonts w:ascii="Wingdings" w:hAnsi="Wingdings" w:hint="default"/>
      </w:rPr>
    </w:lvl>
    <w:lvl w:ilvl="3" w:tplc="04090001" w:tentative="1">
      <w:start w:val="1"/>
      <w:numFmt w:val="bullet"/>
      <w:lvlText w:val=""/>
      <w:lvlJc w:val="left"/>
      <w:pPr>
        <w:tabs>
          <w:tab w:val="num" w:pos="4300"/>
        </w:tabs>
        <w:ind w:left="4300" w:hanging="360"/>
      </w:pPr>
      <w:rPr>
        <w:rFonts w:ascii="Symbol" w:hAnsi="Symbol" w:hint="default"/>
      </w:rPr>
    </w:lvl>
    <w:lvl w:ilvl="4" w:tplc="04090003" w:tentative="1">
      <w:start w:val="1"/>
      <w:numFmt w:val="bullet"/>
      <w:lvlText w:val="o"/>
      <w:lvlJc w:val="left"/>
      <w:pPr>
        <w:tabs>
          <w:tab w:val="num" w:pos="5020"/>
        </w:tabs>
        <w:ind w:left="5020" w:hanging="360"/>
      </w:pPr>
      <w:rPr>
        <w:rFonts w:ascii="Courier New" w:hAnsi="Courier New" w:cs="Courier New" w:hint="default"/>
      </w:rPr>
    </w:lvl>
    <w:lvl w:ilvl="5" w:tplc="04090005" w:tentative="1">
      <w:start w:val="1"/>
      <w:numFmt w:val="bullet"/>
      <w:lvlText w:val=""/>
      <w:lvlJc w:val="left"/>
      <w:pPr>
        <w:tabs>
          <w:tab w:val="num" w:pos="5740"/>
        </w:tabs>
        <w:ind w:left="5740" w:hanging="360"/>
      </w:pPr>
      <w:rPr>
        <w:rFonts w:ascii="Wingdings" w:hAnsi="Wingdings" w:hint="default"/>
      </w:rPr>
    </w:lvl>
    <w:lvl w:ilvl="6" w:tplc="04090001" w:tentative="1">
      <w:start w:val="1"/>
      <w:numFmt w:val="bullet"/>
      <w:lvlText w:val=""/>
      <w:lvlJc w:val="left"/>
      <w:pPr>
        <w:tabs>
          <w:tab w:val="num" w:pos="6460"/>
        </w:tabs>
        <w:ind w:left="6460" w:hanging="360"/>
      </w:pPr>
      <w:rPr>
        <w:rFonts w:ascii="Symbol" w:hAnsi="Symbol" w:hint="default"/>
      </w:rPr>
    </w:lvl>
    <w:lvl w:ilvl="7" w:tplc="04090003" w:tentative="1">
      <w:start w:val="1"/>
      <w:numFmt w:val="bullet"/>
      <w:lvlText w:val="o"/>
      <w:lvlJc w:val="left"/>
      <w:pPr>
        <w:tabs>
          <w:tab w:val="num" w:pos="7180"/>
        </w:tabs>
        <w:ind w:left="7180" w:hanging="360"/>
      </w:pPr>
      <w:rPr>
        <w:rFonts w:ascii="Courier New" w:hAnsi="Courier New" w:cs="Courier New" w:hint="default"/>
      </w:rPr>
    </w:lvl>
    <w:lvl w:ilvl="8" w:tplc="04090005" w:tentative="1">
      <w:start w:val="1"/>
      <w:numFmt w:val="bullet"/>
      <w:lvlText w:val=""/>
      <w:lvlJc w:val="left"/>
      <w:pPr>
        <w:tabs>
          <w:tab w:val="num" w:pos="7900"/>
        </w:tabs>
        <w:ind w:left="7900" w:hanging="360"/>
      </w:pPr>
      <w:rPr>
        <w:rFonts w:ascii="Wingdings" w:hAnsi="Wingdings" w:hint="default"/>
      </w:rPr>
    </w:lvl>
  </w:abstractNum>
  <w:abstractNum w:abstractNumId="15" w15:restartNumberingAfterBreak="0">
    <w:nsid w:val="4F041FD4"/>
    <w:multiLevelType w:val="hybridMultilevel"/>
    <w:tmpl w:val="728E0D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F0B153C"/>
    <w:multiLevelType w:val="hybridMultilevel"/>
    <w:tmpl w:val="B91AB9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C514EF6"/>
    <w:multiLevelType w:val="hybridMultilevel"/>
    <w:tmpl w:val="E8D4B4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1FE1753"/>
    <w:multiLevelType w:val="hybridMultilevel"/>
    <w:tmpl w:val="8A3243AE"/>
    <w:lvl w:ilvl="0" w:tplc="B5027A22">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0FB2A69"/>
    <w:multiLevelType w:val="hybridMultilevel"/>
    <w:tmpl w:val="E97CDA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24064E1"/>
    <w:multiLevelType w:val="hybridMultilevel"/>
    <w:tmpl w:val="003A1B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765812026">
    <w:abstractNumId w:val="6"/>
  </w:num>
  <w:num w:numId="2" w16cid:durableId="1389913124">
    <w:abstractNumId w:val="7"/>
    <w:lvlOverride w:ilvl="0">
      <w:lvl w:ilvl="0">
        <w:numFmt w:val="bullet"/>
        <w:lvlText w:val=""/>
        <w:lvlJc w:val="left"/>
        <w:pPr>
          <w:tabs>
            <w:tab w:val="num" w:pos="720"/>
          </w:tabs>
          <w:ind w:left="720" w:hanging="360"/>
        </w:pPr>
        <w:rPr>
          <w:rFonts w:ascii="Wingdings" w:hAnsi="Wingdings" w:hint="default"/>
          <w:sz w:val="20"/>
        </w:rPr>
      </w:lvl>
    </w:lvlOverride>
  </w:num>
  <w:num w:numId="3" w16cid:durableId="2098822144">
    <w:abstractNumId w:val="1"/>
  </w:num>
  <w:num w:numId="4" w16cid:durableId="1903831281">
    <w:abstractNumId w:val="19"/>
  </w:num>
  <w:num w:numId="5" w16cid:durableId="1360010785">
    <w:abstractNumId w:val="13"/>
  </w:num>
  <w:num w:numId="6" w16cid:durableId="327641180">
    <w:abstractNumId w:val="11"/>
  </w:num>
  <w:num w:numId="7" w16cid:durableId="1430345610">
    <w:abstractNumId w:val="17"/>
  </w:num>
  <w:num w:numId="8" w16cid:durableId="259021749">
    <w:abstractNumId w:val="0"/>
  </w:num>
  <w:num w:numId="9" w16cid:durableId="19474364">
    <w:abstractNumId w:val="20"/>
  </w:num>
  <w:num w:numId="10" w16cid:durableId="284386593">
    <w:abstractNumId w:val="9"/>
  </w:num>
  <w:num w:numId="11" w16cid:durableId="1684017703">
    <w:abstractNumId w:val="5"/>
  </w:num>
  <w:num w:numId="12" w16cid:durableId="672686563">
    <w:abstractNumId w:val="15"/>
  </w:num>
  <w:num w:numId="13" w16cid:durableId="449320442">
    <w:abstractNumId w:val="3"/>
  </w:num>
  <w:num w:numId="14" w16cid:durableId="1185241382">
    <w:abstractNumId w:val="12"/>
  </w:num>
  <w:num w:numId="15" w16cid:durableId="1454590314">
    <w:abstractNumId w:val="14"/>
  </w:num>
  <w:num w:numId="16" w16cid:durableId="1026443864">
    <w:abstractNumId w:val="16"/>
  </w:num>
  <w:num w:numId="17" w16cid:durableId="1617784595">
    <w:abstractNumId w:val="10"/>
  </w:num>
  <w:num w:numId="18" w16cid:durableId="1927571655">
    <w:abstractNumId w:val="2"/>
  </w:num>
  <w:num w:numId="19" w16cid:durableId="2058317654">
    <w:abstractNumId w:val="18"/>
  </w:num>
  <w:num w:numId="20" w16cid:durableId="1172989813">
    <w:abstractNumId w:val="8"/>
  </w:num>
  <w:num w:numId="21" w16cid:durableId="3491819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displayHorizontalDrawingGridEvery w:val="0"/>
  <w:displayVerticalDrawingGridEvery w:val="0"/>
  <w:doNotUseMarginsForDrawingGridOrigin/>
  <w:drawingGridHorizontalOrigin w:val="1699"/>
  <w:drawingGridVerticalOrigin w:val="1987"/>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2BA"/>
    <w:rsid w:val="00002A15"/>
    <w:rsid w:val="00002D66"/>
    <w:rsid w:val="00003692"/>
    <w:rsid w:val="0000430B"/>
    <w:rsid w:val="000048D7"/>
    <w:rsid w:val="00005559"/>
    <w:rsid w:val="00014C77"/>
    <w:rsid w:val="00015B16"/>
    <w:rsid w:val="0002131C"/>
    <w:rsid w:val="000258E9"/>
    <w:rsid w:val="00025CDA"/>
    <w:rsid w:val="00035768"/>
    <w:rsid w:val="00035BA9"/>
    <w:rsid w:val="00035F67"/>
    <w:rsid w:val="00036A8F"/>
    <w:rsid w:val="00043A99"/>
    <w:rsid w:val="00046093"/>
    <w:rsid w:val="00050881"/>
    <w:rsid w:val="00054C41"/>
    <w:rsid w:val="00057322"/>
    <w:rsid w:val="00062EB7"/>
    <w:rsid w:val="00072BC7"/>
    <w:rsid w:val="00073AAE"/>
    <w:rsid w:val="000746FC"/>
    <w:rsid w:val="0007475C"/>
    <w:rsid w:val="000834A2"/>
    <w:rsid w:val="00091E12"/>
    <w:rsid w:val="00096689"/>
    <w:rsid w:val="000A34A9"/>
    <w:rsid w:val="000A6D55"/>
    <w:rsid w:val="000B1396"/>
    <w:rsid w:val="000C2DF6"/>
    <w:rsid w:val="000C3C99"/>
    <w:rsid w:val="000C5550"/>
    <w:rsid w:val="000C62DC"/>
    <w:rsid w:val="000D140B"/>
    <w:rsid w:val="000D1FDF"/>
    <w:rsid w:val="000E2A4F"/>
    <w:rsid w:val="000E5C9F"/>
    <w:rsid w:val="000E798E"/>
    <w:rsid w:val="000F13E0"/>
    <w:rsid w:val="000F2123"/>
    <w:rsid w:val="000F43A9"/>
    <w:rsid w:val="000F5138"/>
    <w:rsid w:val="001048CD"/>
    <w:rsid w:val="00106E57"/>
    <w:rsid w:val="001234E7"/>
    <w:rsid w:val="001300BF"/>
    <w:rsid w:val="001316FE"/>
    <w:rsid w:val="00133FCE"/>
    <w:rsid w:val="00140893"/>
    <w:rsid w:val="001417AA"/>
    <w:rsid w:val="00144C5E"/>
    <w:rsid w:val="00153A98"/>
    <w:rsid w:val="001572AF"/>
    <w:rsid w:val="00157D93"/>
    <w:rsid w:val="00162754"/>
    <w:rsid w:val="00164539"/>
    <w:rsid w:val="00172334"/>
    <w:rsid w:val="00172643"/>
    <w:rsid w:val="00181960"/>
    <w:rsid w:val="0018355C"/>
    <w:rsid w:val="00185968"/>
    <w:rsid w:val="0019645D"/>
    <w:rsid w:val="00196B79"/>
    <w:rsid w:val="001A174A"/>
    <w:rsid w:val="001A2064"/>
    <w:rsid w:val="001A699C"/>
    <w:rsid w:val="001A6AC5"/>
    <w:rsid w:val="001A77F9"/>
    <w:rsid w:val="001B2CAA"/>
    <w:rsid w:val="001B33A2"/>
    <w:rsid w:val="001B4CBA"/>
    <w:rsid w:val="001B68DC"/>
    <w:rsid w:val="001C042A"/>
    <w:rsid w:val="001C1314"/>
    <w:rsid w:val="001C1ACD"/>
    <w:rsid w:val="001C2914"/>
    <w:rsid w:val="001D0229"/>
    <w:rsid w:val="001D31F6"/>
    <w:rsid w:val="001E0F95"/>
    <w:rsid w:val="001E1910"/>
    <w:rsid w:val="001E54E9"/>
    <w:rsid w:val="001E6619"/>
    <w:rsid w:val="001F1647"/>
    <w:rsid w:val="001F1843"/>
    <w:rsid w:val="00202BB8"/>
    <w:rsid w:val="00212E05"/>
    <w:rsid w:val="0021566C"/>
    <w:rsid w:val="00226046"/>
    <w:rsid w:val="002360D4"/>
    <w:rsid w:val="00243A0C"/>
    <w:rsid w:val="00253747"/>
    <w:rsid w:val="00254470"/>
    <w:rsid w:val="00261508"/>
    <w:rsid w:val="00266E2B"/>
    <w:rsid w:val="0027504B"/>
    <w:rsid w:val="00277C9D"/>
    <w:rsid w:val="0028079B"/>
    <w:rsid w:val="00284BB1"/>
    <w:rsid w:val="00290B2F"/>
    <w:rsid w:val="00290E56"/>
    <w:rsid w:val="002A6E47"/>
    <w:rsid w:val="002A6E93"/>
    <w:rsid w:val="002B1463"/>
    <w:rsid w:val="002B6815"/>
    <w:rsid w:val="002B7A3B"/>
    <w:rsid w:val="002C4A29"/>
    <w:rsid w:val="002D0F2E"/>
    <w:rsid w:val="002D3963"/>
    <w:rsid w:val="002D5586"/>
    <w:rsid w:val="002E036B"/>
    <w:rsid w:val="002E20CD"/>
    <w:rsid w:val="002F434F"/>
    <w:rsid w:val="00306933"/>
    <w:rsid w:val="00313F1F"/>
    <w:rsid w:val="003179EC"/>
    <w:rsid w:val="0032398A"/>
    <w:rsid w:val="00332597"/>
    <w:rsid w:val="003362BA"/>
    <w:rsid w:val="003416B9"/>
    <w:rsid w:val="00343AAA"/>
    <w:rsid w:val="00344D6E"/>
    <w:rsid w:val="003464DB"/>
    <w:rsid w:val="003509B7"/>
    <w:rsid w:val="00350F44"/>
    <w:rsid w:val="00351480"/>
    <w:rsid w:val="00354F02"/>
    <w:rsid w:val="003621F6"/>
    <w:rsid w:val="00371619"/>
    <w:rsid w:val="0037167C"/>
    <w:rsid w:val="003773D0"/>
    <w:rsid w:val="00380728"/>
    <w:rsid w:val="00381108"/>
    <w:rsid w:val="003825AF"/>
    <w:rsid w:val="00383064"/>
    <w:rsid w:val="00383BC2"/>
    <w:rsid w:val="00385851"/>
    <w:rsid w:val="00386003"/>
    <w:rsid w:val="00386040"/>
    <w:rsid w:val="003868CE"/>
    <w:rsid w:val="00391F12"/>
    <w:rsid w:val="00393027"/>
    <w:rsid w:val="0039405D"/>
    <w:rsid w:val="003A2B7B"/>
    <w:rsid w:val="003A2C4F"/>
    <w:rsid w:val="003B29C9"/>
    <w:rsid w:val="003B3353"/>
    <w:rsid w:val="003C0371"/>
    <w:rsid w:val="003C130F"/>
    <w:rsid w:val="003C1483"/>
    <w:rsid w:val="003C4745"/>
    <w:rsid w:val="003C590F"/>
    <w:rsid w:val="003C7169"/>
    <w:rsid w:val="003C76F4"/>
    <w:rsid w:val="003C7BCE"/>
    <w:rsid w:val="003D2993"/>
    <w:rsid w:val="003D582D"/>
    <w:rsid w:val="003D6595"/>
    <w:rsid w:val="003D6FC1"/>
    <w:rsid w:val="003E2726"/>
    <w:rsid w:val="003E5F3A"/>
    <w:rsid w:val="003F393C"/>
    <w:rsid w:val="003F6C47"/>
    <w:rsid w:val="00401DEF"/>
    <w:rsid w:val="004112BF"/>
    <w:rsid w:val="004140EF"/>
    <w:rsid w:val="00415C72"/>
    <w:rsid w:val="00417EB3"/>
    <w:rsid w:val="00420C34"/>
    <w:rsid w:val="004328AD"/>
    <w:rsid w:val="004337BC"/>
    <w:rsid w:val="00435A83"/>
    <w:rsid w:val="00444D69"/>
    <w:rsid w:val="00451F86"/>
    <w:rsid w:val="00452355"/>
    <w:rsid w:val="00452715"/>
    <w:rsid w:val="00452C03"/>
    <w:rsid w:val="0045668F"/>
    <w:rsid w:val="00457F63"/>
    <w:rsid w:val="00460C65"/>
    <w:rsid w:val="00473734"/>
    <w:rsid w:val="00477C1D"/>
    <w:rsid w:val="004803BC"/>
    <w:rsid w:val="0048164D"/>
    <w:rsid w:val="004846C3"/>
    <w:rsid w:val="00484FB4"/>
    <w:rsid w:val="004877FE"/>
    <w:rsid w:val="004A4F05"/>
    <w:rsid w:val="004B0A68"/>
    <w:rsid w:val="004B3C33"/>
    <w:rsid w:val="004B5617"/>
    <w:rsid w:val="004C0545"/>
    <w:rsid w:val="004C22A0"/>
    <w:rsid w:val="004C5CFC"/>
    <w:rsid w:val="004D0BB5"/>
    <w:rsid w:val="004D1FE2"/>
    <w:rsid w:val="004E02FB"/>
    <w:rsid w:val="004E5A0B"/>
    <w:rsid w:val="004E5D53"/>
    <w:rsid w:val="004E7B80"/>
    <w:rsid w:val="00501E6E"/>
    <w:rsid w:val="0050212F"/>
    <w:rsid w:val="00503336"/>
    <w:rsid w:val="005055EB"/>
    <w:rsid w:val="005108CD"/>
    <w:rsid w:val="00525112"/>
    <w:rsid w:val="00531FA0"/>
    <w:rsid w:val="00534651"/>
    <w:rsid w:val="00536217"/>
    <w:rsid w:val="00540D42"/>
    <w:rsid w:val="0054347B"/>
    <w:rsid w:val="0056157E"/>
    <w:rsid w:val="005620F7"/>
    <w:rsid w:val="00563F66"/>
    <w:rsid w:val="005718D4"/>
    <w:rsid w:val="00574652"/>
    <w:rsid w:val="0058306F"/>
    <w:rsid w:val="00583831"/>
    <w:rsid w:val="00587A2D"/>
    <w:rsid w:val="00587B8B"/>
    <w:rsid w:val="00590A78"/>
    <w:rsid w:val="00591279"/>
    <w:rsid w:val="005A269A"/>
    <w:rsid w:val="005B0F0E"/>
    <w:rsid w:val="005B122F"/>
    <w:rsid w:val="005B145A"/>
    <w:rsid w:val="005B1B72"/>
    <w:rsid w:val="005B363C"/>
    <w:rsid w:val="005B4BB9"/>
    <w:rsid w:val="005B4F5E"/>
    <w:rsid w:val="005B56A5"/>
    <w:rsid w:val="005C135D"/>
    <w:rsid w:val="005C26EE"/>
    <w:rsid w:val="005C7345"/>
    <w:rsid w:val="005D23C3"/>
    <w:rsid w:val="005D42A7"/>
    <w:rsid w:val="005D5481"/>
    <w:rsid w:val="005E1920"/>
    <w:rsid w:val="005E7B20"/>
    <w:rsid w:val="005F77B7"/>
    <w:rsid w:val="00602157"/>
    <w:rsid w:val="00602565"/>
    <w:rsid w:val="00605051"/>
    <w:rsid w:val="0060597B"/>
    <w:rsid w:val="0061283C"/>
    <w:rsid w:val="00620972"/>
    <w:rsid w:val="00621655"/>
    <w:rsid w:val="00621B47"/>
    <w:rsid w:val="00622DE9"/>
    <w:rsid w:val="00623FE2"/>
    <w:rsid w:val="00635E13"/>
    <w:rsid w:val="0063658E"/>
    <w:rsid w:val="00637B8C"/>
    <w:rsid w:val="00642E24"/>
    <w:rsid w:val="00643406"/>
    <w:rsid w:val="006447AE"/>
    <w:rsid w:val="006448C6"/>
    <w:rsid w:val="00651479"/>
    <w:rsid w:val="0065212B"/>
    <w:rsid w:val="00652BFE"/>
    <w:rsid w:val="00657FE9"/>
    <w:rsid w:val="0067020D"/>
    <w:rsid w:val="006810BD"/>
    <w:rsid w:val="006824DA"/>
    <w:rsid w:val="006844E8"/>
    <w:rsid w:val="0068538A"/>
    <w:rsid w:val="00685A3D"/>
    <w:rsid w:val="0069180D"/>
    <w:rsid w:val="00694A83"/>
    <w:rsid w:val="006A546D"/>
    <w:rsid w:val="006B1AFB"/>
    <w:rsid w:val="006B32BA"/>
    <w:rsid w:val="006B39E7"/>
    <w:rsid w:val="006C218A"/>
    <w:rsid w:val="006C28EB"/>
    <w:rsid w:val="006C43F8"/>
    <w:rsid w:val="006C5F4F"/>
    <w:rsid w:val="006C65E9"/>
    <w:rsid w:val="006C7C37"/>
    <w:rsid w:val="006E33E9"/>
    <w:rsid w:val="0070437D"/>
    <w:rsid w:val="00705DC5"/>
    <w:rsid w:val="00715CFD"/>
    <w:rsid w:val="00715F6E"/>
    <w:rsid w:val="00716059"/>
    <w:rsid w:val="00721BB8"/>
    <w:rsid w:val="00722576"/>
    <w:rsid w:val="00724111"/>
    <w:rsid w:val="0072623D"/>
    <w:rsid w:val="00734218"/>
    <w:rsid w:val="007361F0"/>
    <w:rsid w:val="00741C61"/>
    <w:rsid w:val="007442E2"/>
    <w:rsid w:val="00745138"/>
    <w:rsid w:val="00750C57"/>
    <w:rsid w:val="00755C47"/>
    <w:rsid w:val="00767FF7"/>
    <w:rsid w:val="007733BF"/>
    <w:rsid w:val="00773BA1"/>
    <w:rsid w:val="007805FF"/>
    <w:rsid w:val="0078198D"/>
    <w:rsid w:val="0078343C"/>
    <w:rsid w:val="007853F7"/>
    <w:rsid w:val="00786BA9"/>
    <w:rsid w:val="00793135"/>
    <w:rsid w:val="00796AE4"/>
    <w:rsid w:val="00797A81"/>
    <w:rsid w:val="007A10A3"/>
    <w:rsid w:val="007A16A9"/>
    <w:rsid w:val="007A77BF"/>
    <w:rsid w:val="007B25AD"/>
    <w:rsid w:val="007B4EBA"/>
    <w:rsid w:val="007B596F"/>
    <w:rsid w:val="007C2A05"/>
    <w:rsid w:val="007D1C85"/>
    <w:rsid w:val="007F01AE"/>
    <w:rsid w:val="007F4EC6"/>
    <w:rsid w:val="007F556D"/>
    <w:rsid w:val="007F5C2A"/>
    <w:rsid w:val="00800E88"/>
    <w:rsid w:val="008046C9"/>
    <w:rsid w:val="00806B77"/>
    <w:rsid w:val="008156B8"/>
    <w:rsid w:val="00820BCB"/>
    <w:rsid w:val="00823DDB"/>
    <w:rsid w:val="00827617"/>
    <w:rsid w:val="0083025C"/>
    <w:rsid w:val="008324A8"/>
    <w:rsid w:val="00835249"/>
    <w:rsid w:val="0084190C"/>
    <w:rsid w:val="00843D06"/>
    <w:rsid w:val="008446F8"/>
    <w:rsid w:val="00850D8F"/>
    <w:rsid w:val="00855798"/>
    <w:rsid w:val="0085695D"/>
    <w:rsid w:val="008601C9"/>
    <w:rsid w:val="0086458C"/>
    <w:rsid w:val="00873D72"/>
    <w:rsid w:val="00885114"/>
    <w:rsid w:val="008860D8"/>
    <w:rsid w:val="008953E5"/>
    <w:rsid w:val="00896FAB"/>
    <w:rsid w:val="008A0515"/>
    <w:rsid w:val="008A080C"/>
    <w:rsid w:val="008A1C78"/>
    <w:rsid w:val="008A4372"/>
    <w:rsid w:val="008A5F6A"/>
    <w:rsid w:val="008C1B8D"/>
    <w:rsid w:val="008C2759"/>
    <w:rsid w:val="008D036D"/>
    <w:rsid w:val="008D12FA"/>
    <w:rsid w:val="008D1939"/>
    <w:rsid w:val="008D3AE8"/>
    <w:rsid w:val="008D6D06"/>
    <w:rsid w:val="008E14B6"/>
    <w:rsid w:val="008E6B0F"/>
    <w:rsid w:val="008F21E9"/>
    <w:rsid w:val="008F6D99"/>
    <w:rsid w:val="0090297C"/>
    <w:rsid w:val="00904424"/>
    <w:rsid w:val="00904B15"/>
    <w:rsid w:val="00921B4E"/>
    <w:rsid w:val="00921CE2"/>
    <w:rsid w:val="0092584B"/>
    <w:rsid w:val="009306BF"/>
    <w:rsid w:val="00930998"/>
    <w:rsid w:val="00932514"/>
    <w:rsid w:val="00932BAF"/>
    <w:rsid w:val="00933098"/>
    <w:rsid w:val="00937968"/>
    <w:rsid w:val="00940028"/>
    <w:rsid w:val="0094173B"/>
    <w:rsid w:val="00942DBC"/>
    <w:rsid w:val="00945C84"/>
    <w:rsid w:val="0095089E"/>
    <w:rsid w:val="00952106"/>
    <w:rsid w:val="0095436D"/>
    <w:rsid w:val="0095734F"/>
    <w:rsid w:val="00964FDB"/>
    <w:rsid w:val="009651AA"/>
    <w:rsid w:val="00967919"/>
    <w:rsid w:val="00971332"/>
    <w:rsid w:val="009719EB"/>
    <w:rsid w:val="009735BF"/>
    <w:rsid w:val="009742E9"/>
    <w:rsid w:val="00976306"/>
    <w:rsid w:val="00987429"/>
    <w:rsid w:val="0099233F"/>
    <w:rsid w:val="009A07BC"/>
    <w:rsid w:val="009A153B"/>
    <w:rsid w:val="009A4DC7"/>
    <w:rsid w:val="009A6390"/>
    <w:rsid w:val="009B4407"/>
    <w:rsid w:val="009C0113"/>
    <w:rsid w:val="009C1B6B"/>
    <w:rsid w:val="009C45EB"/>
    <w:rsid w:val="009D34EF"/>
    <w:rsid w:val="009E022B"/>
    <w:rsid w:val="009E34BB"/>
    <w:rsid w:val="009E5EA5"/>
    <w:rsid w:val="009E753A"/>
    <w:rsid w:val="009E7EDB"/>
    <w:rsid w:val="009F099E"/>
    <w:rsid w:val="009F3967"/>
    <w:rsid w:val="009F6B31"/>
    <w:rsid w:val="00A02309"/>
    <w:rsid w:val="00A0258D"/>
    <w:rsid w:val="00A02C73"/>
    <w:rsid w:val="00A03A70"/>
    <w:rsid w:val="00A0445B"/>
    <w:rsid w:val="00A051F1"/>
    <w:rsid w:val="00A14CA1"/>
    <w:rsid w:val="00A15B74"/>
    <w:rsid w:val="00A2632B"/>
    <w:rsid w:val="00A26A62"/>
    <w:rsid w:val="00A442E3"/>
    <w:rsid w:val="00A44C1D"/>
    <w:rsid w:val="00A5302E"/>
    <w:rsid w:val="00A65C70"/>
    <w:rsid w:val="00A66770"/>
    <w:rsid w:val="00A723E8"/>
    <w:rsid w:val="00A7593C"/>
    <w:rsid w:val="00A76081"/>
    <w:rsid w:val="00A863D0"/>
    <w:rsid w:val="00A9690C"/>
    <w:rsid w:val="00AA4755"/>
    <w:rsid w:val="00AA5A21"/>
    <w:rsid w:val="00AB2FFA"/>
    <w:rsid w:val="00AB3BC0"/>
    <w:rsid w:val="00AB4AA3"/>
    <w:rsid w:val="00AB5618"/>
    <w:rsid w:val="00AB64F2"/>
    <w:rsid w:val="00AC075D"/>
    <w:rsid w:val="00AC2993"/>
    <w:rsid w:val="00AC487F"/>
    <w:rsid w:val="00AC6C4A"/>
    <w:rsid w:val="00AD211D"/>
    <w:rsid w:val="00AD2A51"/>
    <w:rsid w:val="00AD491C"/>
    <w:rsid w:val="00AE3A90"/>
    <w:rsid w:val="00AF066B"/>
    <w:rsid w:val="00AF2BF6"/>
    <w:rsid w:val="00AF32C7"/>
    <w:rsid w:val="00B004D4"/>
    <w:rsid w:val="00B037CB"/>
    <w:rsid w:val="00B1205C"/>
    <w:rsid w:val="00B15036"/>
    <w:rsid w:val="00B26D9D"/>
    <w:rsid w:val="00B30235"/>
    <w:rsid w:val="00B463F5"/>
    <w:rsid w:val="00B5414C"/>
    <w:rsid w:val="00B57342"/>
    <w:rsid w:val="00B606CE"/>
    <w:rsid w:val="00B6293A"/>
    <w:rsid w:val="00B67B90"/>
    <w:rsid w:val="00B703F6"/>
    <w:rsid w:val="00B723F9"/>
    <w:rsid w:val="00B7345F"/>
    <w:rsid w:val="00B7670B"/>
    <w:rsid w:val="00B859A8"/>
    <w:rsid w:val="00B90680"/>
    <w:rsid w:val="00B936EC"/>
    <w:rsid w:val="00BA21FE"/>
    <w:rsid w:val="00BA2348"/>
    <w:rsid w:val="00BA2E30"/>
    <w:rsid w:val="00BA3602"/>
    <w:rsid w:val="00BA479D"/>
    <w:rsid w:val="00BB2F78"/>
    <w:rsid w:val="00BB546A"/>
    <w:rsid w:val="00BB5DC6"/>
    <w:rsid w:val="00BC2858"/>
    <w:rsid w:val="00BC6D2F"/>
    <w:rsid w:val="00BC6F8C"/>
    <w:rsid w:val="00BD206C"/>
    <w:rsid w:val="00BD46F7"/>
    <w:rsid w:val="00BE5F44"/>
    <w:rsid w:val="00BE6BBA"/>
    <w:rsid w:val="00BF0631"/>
    <w:rsid w:val="00BF57E7"/>
    <w:rsid w:val="00C02FCA"/>
    <w:rsid w:val="00C22FBA"/>
    <w:rsid w:val="00C22FDE"/>
    <w:rsid w:val="00C335A8"/>
    <w:rsid w:val="00C34A91"/>
    <w:rsid w:val="00C4215B"/>
    <w:rsid w:val="00C45975"/>
    <w:rsid w:val="00C470F7"/>
    <w:rsid w:val="00C52186"/>
    <w:rsid w:val="00C525CF"/>
    <w:rsid w:val="00C54AF5"/>
    <w:rsid w:val="00C54F58"/>
    <w:rsid w:val="00C622EA"/>
    <w:rsid w:val="00C6379C"/>
    <w:rsid w:val="00C639E0"/>
    <w:rsid w:val="00C64905"/>
    <w:rsid w:val="00C6587F"/>
    <w:rsid w:val="00C6603D"/>
    <w:rsid w:val="00C67745"/>
    <w:rsid w:val="00C6799E"/>
    <w:rsid w:val="00C72088"/>
    <w:rsid w:val="00C75246"/>
    <w:rsid w:val="00C75F00"/>
    <w:rsid w:val="00C75F70"/>
    <w:rsid w:val="00C80233"/>
    <w:rsid w:val="00C846BE"/>
    <w:rsid w:val="00C85E0B"/>
    <w:rsid w:val="00C86778"/>
    <w:rsid w:val="00C92AC5"/>
    <w:rsid w:val="00C94BD2"/>
    <w:rsid w:val="00C95CEC"/>
    <w:rsid w:val="00CA282B"/>
    <w:rsid w:val="00CA312B"/>
    <w:rsid w:val="00CA447E"/>
    <w:rsid w:val="00CA7D6B"/>
    <w:rsid w:val="00CB0A4F"/>
    <w:rsid w:val="00CB1158"/>
    <w:rsid w:val="00CB2AB8"/>
    <w:rsid w:val="00CB5180"/>
    <w:rsid w:val="00CB6441"/>
    <w:rsid w:val="00CC10D4"/>
    <w:rsid w:val="00CC5F0B"/>
    <w:rsid w:val="00CC7A3D"/>
    <w:rsid w:val="00CD27EF"/>
    <w:rsid w:val="00CD3F04"/>
    <w:rsid w:val="00CD7DAE"/>
    <w:rsid w:val="00CE3F0E"/>
    <w:rsid w:val="00CF1677"/>
    <w:rsid w:val="00CF60C8"/>
    <w:rsid w:val="00CF6CFA"/>
    <w:rsid w:val="00D10953"/>
    <w:rsid w:val="00D12B16"/>
    <w:rsid w:val="00D257E1"/>
    <w:rsid w:val="00D30301"/>
    <w:rsid w:val="00D31659"/>
    <w:rsid w:val="00D343CE"/>
    <w:rsid w:val="00D34F8D"/>
    <w:rsid w:val="00D4156B"/>
    <w:rsid w:val="00D41981"/>
    <w:rsid w:val="00D42BE6"/>
    <w:rsid w:val="00D43B05"/>
    <w:rsid w:val="00D43C70"/>
    <w:rsid w:val="00D463BD"/>
    <w:rsid w:val="00D46D10"/>
    <w:rsid w:val="00D47BC5"/>
    <w:rsid w:val="00D50EC3"/>
    <w:rsid w:val="00D51B5B"/>
    <w:rsid w:val="00D53905"/>
    <w:rsid w:val="00D6075B"/>
    <w:rsid w:val="00D73679"/>
    <w:rsid w:val="00D83AF5"/>
    <w:rsid w:val="00D84A14"/>
    <w:rsid w:val="00D85F99"/>
    <w:rsid w:val="00D86F19"/>
    <w:rsid w:val="00D8775D"/>
    <w:rsid w:val="00D943EE"/>
    <w:rsid w:val="00DA4CD0"/>
    <w:rsid w:val="00DA5B48"/>
    <w:rsid w:val="00DA7158"/>
    <w:rsid w:val="00DB0FE5"/>
    <w:rsid w:val="00DB6A02"/>
    <w:rsid w:val="00DB7831"/>
    <w:rsid w:val="00DC0CDE"/>
    <w:rsid w:val="00DC369F"/>
    <w:rsid w:val="00DD0E9F"/>
    <w:rsid w:val="00DD24E4"/>
    <w:rsid w:val="00DD45C0"/>
    <w:rsid w:val="00DD479D"/>
    <w:rsid w:val="00DD74AC"/>
    <w:rsid w:val="00DD7FBB"/>
    <w:rsid w:val="00DE228A"/>
    <w:rsid w:val="00DE4A71"/>
    <w:rsid w:val="00DE6A2A"/>
    <w:rsid w:val="00DF001C"/>
    <w:rsid w:val="00DF0A23"/>
    <w:rsid w:val="00DF1F01"/>
    <w:rsid w:val="00DF7994"/>
    <w:rsid w:val="00E0093A"/>
    <w:rsid w:val="00E00B49"/>
    <w:rsid w:val="00E0208A"/>
    <w:rsid w:val="00E141D7"/>
    <w:rsid w:val="00E16827"/>
    <w:rsid w:val="00E16F29"/>
    <w:rsid w:val="00E21125"/>
    <w:rsid w:val="00E218E5"/>
    <w:rsid w:val="00E23FCD"/>
    <w:rsid w:val="00E30E6D"/>
    <w:rsid w:val="00E324CD"/>
    <w:rsid w:val="00E411E6"/>
    <w:rsid w:val="00E41687"/>
    <w:rsid w:val="00E463C2"/>
    <w:rsid w:val="00E4659F"/>
    <w:rsid w:val="00E515DA"/>
    <w:rsid w:val="00E51AF5"/>
    <w:rsid w:val="00E6138F"/>
    <w:rsid w:val="00E62CF1"/>
    <w:rsid w:val="00E71CC4"/>
    <w:rsid w:val="00E75A00"/>
    <w:rsid w:val="00E80206"/>
    <w:rsid w:val="00E83AB5"/>
    <w:rsid w:val="00E90DA0"/>
    <w:rsid w:val="00E93D76"/>
    <w:rsid w:val="00E9609A"/>
    <w:rsid w:val="00EA05CE"/>
    <w:rsid w:val="00EA60A3"/>
    <w:rsid w:val="00EB261F"/>
    <w:rsid w:val="00EB2A8C"/>
    <w:rsid w:val="00EC17F4"/>
    <w:rsid w:val="00EC38A7"/>
    <w:rsid w:val="00EC722C"/>
    <w:rsid w:val="00ED625C"/>
    <w:rsid w:val="00EE049B"/>
    <w:rsid w:val="00EE3770"/>
    <w:rsid w:val="00EE3C5C"/>
    <w:rsid w:val="00EE678E"/>
    <w:rsid w:val="00EF017D"/>
    <w:rsid w:val="00EF593A"/>
    <w:rsid w:val="00F10D66"/>
    <w:rsid w:val="00F12861"/>
    <w:rsid w:val="00F164B8"/>
    <w:rsid w:val="00F24259"/>
    <w:rsid w:val="00F25626"/>
    <w:rsid w:val="00F304DC"/>
    <w:rsid w:val="00F3674E"/>
    <w:rsid w:val="00F406D2"/>
    <w:rsid w:val="00F40AB8"/>
    <w:rsid w:val="00F41CEC"/>
    <w:rsid w:val="00F44184"/>
    <w:rsid w:val="00F45BE0"/>
    <w:rsid w:val="00F46C38"/>
    <w:rsid w:val="00F5784C"/>
    <w:rsid w:val="00F6019E"/>
    <w:rsid w:val="00F6175B"/>
    <w:rsid w:val="00F61E8E"/>
    <w:rsid w:val="00F64F0B"/>
    <w:rsid w:val="00F65A87"/>
    <w:rsid w:val="00F663C5"/>
    <w:rsid w:val="00F742EB"/>
    <w:rsid w:val="00F74366"/>
    <w:rsid w:val="00F777EF"/>
    <w:rsid w:val="00F80212"/>
    <w:rsid w:val="00F80A3C"/>
    <w:rsid w:val="00F85521"/>
    <w:rsid w:val="00F86EA8"/>
    <w:rsid w:val="00F90357"/>
    <w:rsid w:val="00F9070C"/>
    <w:rsid w:val="00F91345"/>
    <w:rsid w:val="00FA0BA8"/>
    <w:rsid w:val="00FA27F3"/>
    <w:rsid w:val="00FB099E"/>
    <w:rsid w:val="00FB2D4F"/>
    <w:rsid w:val="00FB4A99"/>
    <w:rsid w:val="00FB54D9"/>
    <w:rsid w:val="00FC01B5"/>
    <w:rsid w:val="00FC4148"/>
    <w:rsid w:val="00FD1496"/>
    <w:rsid w:val="00FD3450"/>
    <w:rsid w:val="00FD3908"/>
    <w:rsid w:val="00FD7379"/>
    <w:rsid w:val="00FE21CA"/>
    <w:rsid w:val="00FE65AF"/>
    <w:rsid w:val="00FE7467"/>
    <w:rsid w:val="00FF0E78"/>
    <w:rsid w:val="00FF27F3"/>
    <w:rsid w:val="00FF2B4B"/>
    <w:rsid w:val="00FF36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country-region"/>
  <w:smartTagType w:namespaceuri="urn:schemas-microsoft-com:office:smarttags" w:name="place"/>
  <w:smartTagType w:namespaceuri="urn:schemas-microsoft-com:office:smarttags" w:name="PlaceName"/>
  <w:shapeDefaults>
    <o:shapedefaults v:ext="edit" spidmax="2050"/>
    <o:shapelayout v:ext="edit">
      <o:idmap v:ext="edit" data="2"/>
    </o:shapelayout>
  </w:shapeDefaults>
  <w:decimalSymbol w:val="."/>
  <w:listSeparator w:val=","/>
  <w14:docId w14:val="6EF80579"/>
  <w15:chartTrackingRefBased/>
  <w15:docId w15:val="{E18B9A10-C39C-4A46-810D-F7167E20E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link w:val="Heading2Char"/>
    <w:qFormat/>
    <w:pPr>
      <w:keepNext/>
      <w:spacing w:before="240" w:after="60"/>
      <w:outlineLvl w:val="1"/>
    </w:pPr>
    <w:rPr>
      <w:rFonts w:ascii="Arial" w:hAnsi="Arial"/>
      <w:b/>
      <w:i/>
      <w:sz w:val="24"/>
    </w:rPr>
  </w:style>
  <w:style w:type="paragraph" w:styleId="Heading3">
    <w:name w:val="heading 3"/>
    <w:basedOn w:val="Normal"/>
    <w:next w:val="Normal"/>
    <w:link w:val="Heading3Char"/>
    <w:qFormat/>
    <w:pPr>
      <w:keepNext/>
      <w:spacing w:before="240" w:after="60"/>
      <w:outlineLvl w:val="2"/>
    </w:pPr>
    <w:rPr>
      <w:b/>
      <w:sz w:val="24"/>
    </w:rPr>
  </w:style>
  <w:style w:type="paragraph" w:styleId="Heading4">
    <w:name w:val="heading 4"/>
    <w:basedOn w:val="Normal"/>
    <w:next w:val="Normal"/>
    <w:qFormat/>
    <w:pPr>
      <w:keepNext/>
      <w:jc w:val="center"/>
      <w:outlineLvl w:val="3"/>
    </w:pPr>
    <w:rPr>
      <w:sz w:val="48"/>
    </w:rPr>
  </w:style>
  <w:style w:type="paragraph" w:styleId="Heading5">
    <w:name w:val="heading 5"/>
    <w:basedOn w:val="Normal"/>
    <w:next w:val="Normal"/>
    <w:qFormat/>
    <w:pPr>
      <w:keepNext/>
      <w:jc w:val="center"/>
      <w:outlineLvl w:val="4"/>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semiHidden/>
    <w:pPr>
      <w:tabs>
        <w:tab w:val="right" w:leader="dot" w:pos="9360"/>
      </w:tabs>
    </w:pPr>
  </w:style>
  <w:style w:type="paragraph" w:styleId="TOC2">
    <w:name w:val="toc 2"/>
    <w:basedOn w:val="Normal"/>
    <w:next w:val="Normal"/>
    <w:semiHidden/>
    <w:pPr>
      <w:tabs>
        <w:tab w:val="right" w:leader="dot" w:pos="9360"/>
      </w:tabs>
      <w:ind w:left="200"/>
    </w:pPr>
  </w:style>
  <w:style w:type="paragraph" w:styleId="TOC3">
    <w:name w:val="toc 3"/>
    <w:basedOn w:val="Normal"/>
    <w:next w:val="Normal"/>
    <w:semiHidden/>
    <w:pPr>
      <w:tabs>
        <w:tab w:val="right" w:leader="dot" w:pos="9360"/>
      </w:tabs>
      <w:ind w:left="400"/>
    </w:pPr>
  </w:style>
  <w:style w:type="paragraph" w:styleId="TOC4">
    <w:name w:val="toc 4"/>
    <w:basedOn w:val="Normal"/>
    <w:next w:val="Normal"/>
    <w:semiHidden/>
    <w:pPr>
      <w:tabs>
        <w:tab w:val="right" w:leader="dot" w:pos="9360"/>
      </w:tabs>
      <w:ind w:left="600"/>
    </w:pPr>
  </w:style>
  <w:style w:type="paragraph" w:styleId="TOC5">
    <w:name w:val="toc 5"/>
    <w:basedOn w:val="Normal"/>
    <w:next w:val="Normal"/>
    <w:semiHidden/>
    <w:pPr>
      <w:tabs>
        <w:tab w:val="right" w:leader="dot" w:pos="9360"/>
      </w:tabs>
      <w:ind w:left="800"/>
    </w:pPr>
  </w:style>
  <w:style w:type="paragraph" w:styleId="TOC6">
    <w:name w:val="toc 6"/>
    <w:basedOn w:val="Normal"/>
    <w:next w:val="Normal"/>
    <w:semiHidden/>
    <w:pPr>
      <w:tabs>
        <w:tab w:val="right" w:leader="dot" w:pos="9360"/>
      </w:tabs>
      <w:ind w:left="1000"/>
    </w:pPr>
  </w:style>
  <w:style w:type="paragraph" w:styleId="TOC7">
    <w:name w:val="toc 7"/>
    <w:basedOn w:val="Normal"/>
    <w:next w:val="Normal"/>
    <w:semiHidden/>
    <w:pPr>
      <w:tabs>
        <w:tab w:val="right" w:leader="dot" w:pos="9360"/>
      </w:tabs>
      <w:ind w:left="1200"/>
    </w:pPr>
  </w:style>
  <w:style w:type="paragraph" w:styleId="TOC8">
    <w:name w:val="toc 8"/>
    <w:basedOn w:val="Normal"/>
    <w:next w:val="Normal"/>
    <w:semiHidden/>
    <w:pPr>
      <w:tabs>
        <w:tab w:val="right" w:leader="dot" w:pos="9360"/>
      </w:tabs>
      <w:ind w:left="1400"/>
    </w:pPr>
  </w:style>
  <w:style w:type="paragraph" w:styleId="TOC9">
    <w:name w:val="toc 9"/>
    <w:basedOn w:val="Normal"/>
    <w:next w:val="Normal"/>
    <w:semiHidden/>
    <w:pPr>
      <w:tabs>
        <w:tab w:val="right" w:leader="dot" w:pos="9360"/>
      </w:tabs>
      <w:ind w:left="1600"/>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
    <w:name w:val="Body Text"/>
    <w:basedOn w:val="Normal"/>
    <w:rPr>
      <w:b/>
      <w:sz w:val="18"/>
    </w:rPr>
  </w:style>
  <w:style w:type="paragraph" w:styleId="BodyTextIndent">
    <w:name w:val="Body Text Indent"/>
    <w:basedOn w:val="Normal"/>
    <w:pPr>
      <w:pBdr>
        <w:top w:val="single" w:sz="6" w:space="2" w:color="auto" w:shadow="1"/>
        <w:left w:val="single" w:sz="6" w:space="2" w:color="auto" w:shadow="1"/>
        <w:bottom w:val="single" w:sz="6" w:space="2" w:color="auto" w:shadow="1"/>
        <w:right w:val="single" w:sz="6" w:space="2" w:color="auto" w:shadow="1"/>
      </w:pBdr>
      <w:ind w:firstLine="360"/>
    </w:pPr>
    <w:rPr>
      <w:sz w:val="22"/>
    </w:rPr>
  </w:style>
  <w:style w:type="paragraph" w:styleId="BalloonText">
    <w:name w:val="Balloon Text"/>
    <w:basedOn w:val="Normal"/>
    <w:semiHidden/>
    <w:rsid w:val="00473734"/>
    <w:rPr>
      <w:rFonts w:ascii="Tahoma" w:hAnsi="Tahoma" w:cs="Tahoma"/>
      <w:sz w:val="16"/>
      <w:szCs w:val="16"/>
    </w:rPr>
  </w:style>
  <w:style w:type="paragraph" w:styleId="NormalWeb">
    <w:name w:val="Normal (Web)"/>
    <w:basedOn w:val="Normal"/>
    <w:rsid w:val="00BC6D2F"/>
    <w:pPr>
      <w:spacing w:before="100" w:beforeAutospacing="1" w:after="100" w:afterAutospacing="1"/>
    </w:pPr>
    <w:rPr>
      <w:sz w:val="24"/>
      <w:szCs w:val="24"/>
    </w:rPr>
  </w:style>
  <w:style w:type="character" w:customStyle="1" w:styleId="Heading2Char">
    <w:name w:val="Heading 2 Char"/>
    <w:link w:val="Heading2"/>
    <w:rsid w:val="00F3674E"/>
    <w:rPr>
      <w:rFonts w:ascii="Arial" w:hAnsi="Arial"/>
      <w:b/>
      <w:i/>
      <w:sz w:val="24"/>
      <w:lang w:val="en-US" w:eastAsia="en-US" w:bidi="ar-SA"/>
    </w:rPr>
  </w:style>
  <w:style w:type="paragraph" w:styleId="Index1">
    <w:name w:val="index 1"/>
    <w:basedOn w:val="Normal"/>
    <w:next w:val="Normal"/>
    <w:autoRedefine/>
    <w:semiHidden/>
    <w:rsid w:val="00F3674E"/>
    <w:pPr>
      <w:ind w:left="200" w:hanging="200"/>
    </w:pPr>
  </w:style>
  <w:style w:type="character" w:customStyle="1" w:styleId="Heading3Char">
    <w:name w:val="Heading 3 Char"/>
    <w:link w:val="Heading3"/>
    <w:rsid w:val="00CE3F0E"/>
    <w:rPr>
      <w:b/>
      <w:sz w:val="24"/>
      <w:lang w:val="en-US" w:eastAsia="en-US" w:bidi="ar-SA"/>
    </w:rPr>
  </w:style>
  <w:style w:type="character" w:styleId="CommentReference">
    <w:name w:val="annotation reference"/>
    <w:semiHidden/>
    <w:rsid w:val="00C54F58"/>
    <w:rPr>
      <w:sz w:val="16"/>
      <w:szCs w:val="16"/>
    </w:rPr>
  </w:style>
  <w:style w:type="paragraph" w:styleId="CommentText">
    <w:name w:val="annotation text"/>
    <w:basedOn w:val="Normal"/>
    <w:semiHidden/>
    <w:rsid w:val="00C54F58"/>
  </w:style>
  <w:style w:type="paragraph" w:styleId="CommentSubject">
    <w:name w:val="annotation subject"/>
    <w:basedOn w:val="CommentText"/>
    <w:next w:val="CommentText"/>
    <w:semiHidden/>
    <w:rsid w:val="00C54F58"/>
    <w:rPr>
      <w:b/>
      <w:bCs/>
    </w:rPr>
  </w:style>
  <w:style w:type="table" w:styleId="TableGrid">
    <w:name w:val="Table Grid"/>
    <w:basedOn w:val="TableNormal"/>
    <w:rsid w:val="00D42B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9E753A"/>
    <w:rPr>
      <w:color w:val="800080"/>
      <w:u w:val="single"/>
    </w:rPr>
  </w:style>
  <w:style w:type="character" w:customStyle="1" w:styleId="FooterChar">
    <w:name w:val="Footer Char"/>
    <w:basedOn w:val="DefaultParagraphFont"/>
    <w:link w:val="Footer"/>
    <w:uiPriority w:val="99"/>
    <w:rsid w:val="006824DA"/>
  </w:style>
  <w:style w:type="paragraph" w:styleId="ListParagraph">
    <w:name w:val="List Paragraph"/>
    <w:basedOn w:val="Normal"/>
    <w:uiPriority w:val="34"/>
    <w:qFormat/>
    <w:rsid w:val="000D14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5455883">
      <w:bodyDiv w:val="1"/>
      <w:marLeft w:val="0"/>
      <w:marRight w:val="0"/>
      <w:marTop w:val="0"/>
      <w:marBottom w:val="0"/>
      <w:divBdr>
        <w:top w:val="none" w:sz="0" w:space="0" w:color="auto"/>
        <w:left w:val="none" w:sz="0" w:space="0" w:color="auto"/>
        <w:bottom w:val="none" w:sz="0" w:space="0" w:color="auto"/>
        <w:right w:val="none" w:sz="0" w:space="0" w:color="auto"/>
      </w:divBdr>
    </w:div>
    <w:div w:id="1820263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3EC6EA-9F75-4806-B01E-4A51AD61F5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51</Pages>
  <Words>17411</Words>
  <Characters>99244</Characters>
  <Application>Microsoft Office Word</Application>
  <DocSecurity>0</DocSecurity>
  <Lines>827</Lines>
  <Paragraphs>232</Paragraphs>
  <ScaleCrop>false</ScaleCrop>
  <HeadingPairs>
    <vt:vector size="2" baseType="variant">
      <vt:variant>
        <vt:lpstr>Title</vt:lpstr>
      </vt:variant>
      <vt:variant>
        <vt:i4>1</vt:i4>
      </vt:variant>
    </vt:vector>
  </HeadingPairs>
  <TitlesOfParts>
    <vt:vector size="1" baseType="lpstr">
      <vt:lpstr>deemed advisable by the body as well as disposing of any other business that comes before the council.</vt:lpstr>
    </vt:vector>
  </TitlesOfParts>
  <Company> </Company>
  <LinksUpToDate>false</LinksUpToDate>
  <CharactersWithSpaces>116423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deemed advisable by the body as well as disposing of any other business that comes before the council.</dc:title>
  <dc:subject/>
  <dc:creator>Keith Hardman</dc:creator>
  <cp:keywords/>
  <dc:description/>
  <cp:lastModifiedBy>Ty Brooks</cp:lastModifiedBy>
  <cp:revision>4</cp:revision>
  <cp:lastPrinted>2026-01-09T19:12:00Z</cp:lastPrinted>
  <dcterms:created xsi:type="dcterms:W3CDTF">2025-11-07T17:30:00Z</dcterms:created>
  <dcterms:modified xsi:type="dcterms:W3CDTF">2026-01-09T19:12:00Z</dcterms:modified>
</cp:coreProperties>
</file>